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A3C60" w14:textId="64A8DFFB" w:rsidR="00B2008C" w:rsidRDefault="001740A1" w:rsidP="00713702">
      <w:pPr>
        <w:pStyle w:val="NurText"/>
        <w:spacing w:before="240"/>
        <w:ind w:left="-567" w:right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86B6CE" wp14:editId="091FD302">
                <wp:simplePos x="0" y="0"/>
                <wp:positionH relativeFrom="column">
                  <wp:posOffset>4180840</wp:posOffset>
                </wp:positionH>
                <wp:positionV relativeFrom="paragraph">
                  <wp:posOffset>379095</wp:posOffset>
                </wp:positionV>
                <wp:extent cx="2352040" cy="9144000"/>
                <wp:effectExtent l="63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C1121" w14:textId="77777777" w:rsidR="00C93B8A" w:rsidRPr="001740A1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740A1">
                              <w:rPr>
                                <w:sz w:val="26"/>
                                <w:szCs w:val="26"/>
                                <w:u w:val="single"/>
                              </w:rPr>
                              <w:t>Stichpunkte:</w:t>
                            </w:r>
                          </w:p>
                          <w:p w14:paraId="67B9EB57" w14:textId="77777777" w:rsidR="00C93B8A" w:rsidRPr="001740A1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#angst</w:t>
                            </w:r>
                          </w:p>
                          <w:p w14:paraId="628645F7" w14:textId="77777777" w:rsidR="00C93B8A" w:rsidRPr="001740A1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phobie</w:t>
                            </w:r>
                            <w:proofErr w:type="spellEnd"/>
                          </w:p>
                          <w:p w14:paraId="5436FB02" w14:textId="77777777" w:rsidR="00C93B8A" w:rsidRPr="001740A1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zahnschmerzen</w:t>
                            </w:r>
                            <w:proofErr w:type="spellEnd"/>
                          </w:p>
                          <w:p w14:paraId="5C48533E" w14:textId="77777777" w:rsidR="00C93B8A" w:rsidRPr="001740A1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#angst vorm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zahnarzt</w:t>
                            </w:r>
                            <w:proofErr w:type="spellEnd"/>
                          </w:p>
                          <w:p w14:paraId="5DAE515B" w14:textId="77777777" w:rsidR="00C93B8A" w:rsidRPr="001740A1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#zahnarztangst</w:t>
                            </w:r>
                          </w:p>
                          <w:p w14:paraId="0373F61D" w14:textId="77777777" w:rsidR="00C93B8A" w:rsidRPr="001740A1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#angst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zahnarzt</w:t>
                            </w:r>
                            <w:proofErr w:type="spellEnd"/>
                          </w:p>
                          <w:p w14:paraId="12B57926" w14:textId="77777777" w:rsidR="00C93B8A" w:rsidRPr="001740A1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zahnarztphobie</w:t>
                            </w:r>
                            <w:proofErr w:type="spellEnd"/>
                          </w:p>
                          <w:p w14:paraId="56F56CA3" w14:textId="77777777" w:rsidR="00C93B8A" w:rsidRPr="001740A1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zahnarzt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angst</w:t>
                            </w:r>
                          </w:p>
                          <w:p w14:paraId="20558E25" w14:textId="77777777" w:rsidR="00C93B8A" w:rsidRPr="001740A1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zahnarzt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betäubung</w:t>
                            </w:r>
                            <w:proofErr w:type="spellEnd"/>
                          </w:p>
                          <w:p w14:paraId="0D3AEE9F" w14:textId="77777777" w:rsidR="00C93B8A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#zahnbehandlungsangst</w:t>
                            </w:r>
                          </w:p>
                          <w:p w14:paraId="5EA391EC" w14:textId="28E100B0" w:rsidR="00C93B8A" w:rsidRDefault="00C93B8A" w:rsidP="00BC2D30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zahnbehandlungsphobie</w:t>
                            </w:r>
                            <w:proofErr w:type="spellEnd"/>
                          </w:p>
                          <w:p w14:paraId="58352F8F" w14:textId="77777777" w:rsidR="00C93B8A" w:rsidRDefault="00C93B8A" w:rsidP="0057678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B6E5B64" w14:textId="77777777" w:rsidR="00C93B8A" w:rsidRDefault="00C93B8A" w:rsidP="0057678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3B4C806" w14:textId="77777777" w:rsidR="00C93B8A" w:rsidRDefault="00C93B8A" w:rsidP="0057678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96A4699" w14:textId="77777777" w:rsidR="00C93B8A" w:rsidRDefault="00C93B8A" w:rsidP="0057678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D23532B" w14:textId="77777777" w:rsidR="00C93B8A" w:rsidRDefault="00C93B8A" w:rsidP="0057678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F3A6E90" w14:textId="77777777" w:rsidR="00C93B8A" w:rsidRDefault="00C93B8A" w:rsidP="0057678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FB07144" w14:textId="77777777" w:rsidR="00C93B8A" w:rsidRDefault="00C93B8A" w:rsidP="0057678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9887E33" w14:textId="77777777" w:rsidR="00C93B8A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145E4318" w14:textId="77777777" w:rsidR="00C93B8A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DD95EC6" w14:textId="77777777" w:rsidR="00C93B8A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5715B189" w14:textId="77777777" w:rsidR="00C93B8A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648CC47" w14:textId="77777777" w:rsidR="00C93B8A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1D1B521" w14:textId="77777777" w:rsidR="00C93B8A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51E9E36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b/>
                                <w:sz w:val="18"/>
                                <w:szCs w:val="18"/>
                              </w:rPr>
                              <w:t>Kontakt:</w:t>
                            </w:r>
                          </w:p>
                          <w:p w14:paraId="42A854AF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 xml:space="preserve">Initiative </w:t>
                            </w:r>
                            <w:proofErr w:type="spellStart"/>
                            <w:r w:rsidRPr="005263B6">
                              <w:rPr>
                                <w:sz w:val="18"/>
                                <w:szCs w:val="18"/>
                              </w:rPr>
                              <w:t>proDente</w:t>
                            </w:r>
                            <w:proofErr w:type="spellEnd"/>
                            <w:r w:rsidRPr="005263B6">
                              <w:rPr>
                                <w:sz w:val="18"/>
                                <w:szCs w:val="18"/>
                              </w:rPr>
                              <w:t xml:space="preserve"> e. V.</w:t>
                            </w:r>
                          </w:p>
                          <w:p w14:paraId="4EC599F6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>Aachener Straße 1053-1055</w:t>
                            </w:r>
                          </w:p>
                          <w:p w14:paraId="0DB04AC9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>50858 Köln</w:t>
                            </w:r>
                          </w:p>
                          <w:p w14:paraId="3F31C162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D4A790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 xml:space="preserve">Fon: </w:t>
                            </w:r>
                            <w:r w:rsidRPr="005263B6">
                              <w:rPr>
                                <w:sz w:val="18"/>
                                <w:szCs w:val="18"/>
                              </w:rPr>
                              <w:tab/>
                              <w:t>+49 221 170 99 740</w:t>
                            </w:r>
                          </w:p>
                          <w:p w14:paraId="632D2CC8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 xml:space="preserve">Fax: </w:t>
                            </w:r>
                            <w:r w:rsidRPr="005263B6">
                              <w:rPr>
                                <w:sz w:val="18"/>
                                <w:szCs w:val="18"/>
                              </w:rPr>
                              <w:tab/>
                              <w:t>+49 221 170 742</w:t>
                            </w:r>
                          </w:p>
                          <w:p w14:paraId="571BDD08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>Mobil</w:t>
                            </w:r>
                            <w:r w:rsidRPr="005263B6">
                              <w:rPr>
                                <w:sz w:val="18"/>
                                <w:szCs w:val="18"/>
                              </w:rPr>
                              <w:tab/>
                              <w:t>+49 163 776 336 8</w:t>
                            </w:r>
                          </w:p>
                          <w:p w14:paraId="62FB56B8" w14:textId="77777777" w:rsidR="00C93B8A" w:rsidRDefault="003D2F3C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C93B8A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info@prodente.de</w:t>
                              </w:r>
                            </w:hyperlink>
                          </w:p>
                          <w:p w14:paraId="5F3AB060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8D436A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6032F7" w14:textId="77777777" w:rsidR="00C93B8A" w:rsidRDefault="003D2F3C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C93B8A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www.prodente.de</w:t>
                              </w:r>
                            </w:hyperlink>
                          </w:p>
                          <w:p w14:paraId="6490186D" w14:textId="77777777" w:rsidR="00C93B8A" w:rsidRDefault="003D2F3C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C93B8A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www.zahnbande.de</w:t>
                              </w:r>
                            </w:hyperlink>
                          </w:p>
                          <w:p w14:paraId="0706009E" w14:textId="77777777" w:rsidR="00C93B8A" w:rsidRDefault="003D2F3C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C93B8A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www.facebook.com/proDente.e.V</w:t>
                              </w:r>
                            </w:hyperlink>
                          </w:p>
                          <w:p w14:paraId="0C5259E9" w14:textId="77777777" w:rsidR="00C93B8A" w:rsidRDefault="003D2F3C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C93B8A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www.youtube.com/proDenteTV</w:t>
                              </w:r>
                            </w:hyperlink>
                          </w:p>
                          <w:p w14:paraId="4E4FEF13" w14:textId="77777777" w:rsidR="00C93B8A" w:rsidRDefault="003D2F3C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C93B8A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www.twitter.de/prodente</w:t>
                              </w:r>
                            </w:hyperlink>
                          </w:p>
                          <w:p w14:paraId="6B9384EA" w14:textId="77777777" w:rsidR="00C93B8A" w:rsidRDefault="003D2F3C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C93B8A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www.instagram.com/servatiussauberzahn</w:t>
                              </w:r>
                            </w:hyperlink>
                          </w:p>
                          <w:p w14:paraId="155EFD1F" w14:textId="77777777" w:rsidR="00C93B8A" w:rsidRDefault="003D2F3C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C93B8A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www.pinterest.de/prodente/</w:t>
                              </w:r>
                            </w:hyperlink>
                          </w:p>
                          <w:p w14:paraId="78214854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E0B5F4" w14:textId="77777777" w:rsidR="00C93B8A" w:rsidRPr="005263B6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36"/>
                              </w:rPr>
                            </w:pPr>
                          </w:p>
                          <w:p w14:paraId="5AB119CC" w14:textId="77777777" w:rsidR="00C93B8A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57377DE0" w14:textId="77777777" w:rsidR="00C93B8A" w:rsidRDefault="00C93B8A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6E4E141" w14:textId="77777777" w:rsidR="00C93B8A" w:rsidRDefault="00C93B8A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ahoma" w:hAnsi="Tahom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329.2pt;margin-top:29.85pt;width:185.2pt;height:10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" o:allowincell="f" filled="f" stroked="f">
                <v:textbox>
                  <w:txbxContent>
                    <w:p w14:paraId="18CC1121" w14:textId="77777777" w:rsidR="00C93B8A" w:rsidRPr="001740A1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  <w:r w:rsidRPr="001740A1">
                        <w:rPr>
                          <w:sz w:val="26"/>
                          <w:szCs w:val="26"/>
                          <w:u w:val="single"/>
                        </w:rPr>
                        <w:t>Stichpunkte:</w:t>
                      </w:r>
                    </w:p>
                    <w:p w14:paraId="67B9EB57" w14:textId="77777777" w:rsidR="00C93B8A" w:rsidRPr="001740A1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#angst</w:t>
                      </w:r>
                    </w:p>
                    <w:p w14:paraId="628645F7" w14:textId="77777777" w:rsidR="00C93B8A" w:rsidRPr="001740A1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phobie</w:t>
                      </w:r>
                      <w:proofErr w:type="spellEnd"/>
                    </w:p>
                    <w:p w14:paraId="5436FB02" w14:textId="77777777" w:rsidR="00C93B8A" w:rsidRPr="001740A1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zahnschmerzen</w:t>
                      </w:r>
                      <w:proofErr w:type="spellEnd"/>
                    </w:p>
                    <w:p w14:paraId="5C48533E" w14:textId="77777777" w:rsidR="00C93B8A" w:rsidRPr="001740A1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#angst vorm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zahnarzt</w:t>
                      </w:r>
                      <w:proofErr w:type="spellEnd"/>
                    </w:p>
                    <w:p w14:paraId="5DAE515B" w14:textId="77777777" w:rsidR="00C93B8A" w:rsidRPr="001740A1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#zahnarztangst</w:t>
                      </w:r>
                    </w:p>
                    <w:p w14:paraId="0373F61D" w14:textId="77777777" w:rsidR="00C93B8A" w:rsidRPr="001740A1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#angst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zahnarzt</w:t>
                      </w:r>
                      <w:proofErr w:type="spellEnd"/>
                    </w:p>
                    <w:p w14:paraId="12B57926" w14:textId="77777777" w:rsidR="00C93B8A" w:rsidRPr="001740A1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zahnarztphobie</w:t>
                      </w:r>
                      <w:proofErr w:type="spellEnd"/>
                    </w:p>
                    <w:p w14:paraId="56F56CA3" w14:textId="77777777" w:rsidR="00C93B8A" w:rsidRPr="001740A1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zahnarzt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angst</w:t>
                      </w:r>
                    </w:p>
                    <w:p w14:paraId="20558E25" w14:textId="77777777" w:rsidR="00C93B8A" w:rsidRPr="001740A1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zahnarzt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betäubung</w:t>
                      </w:r>
                      <w:proofErr w:type="spellEnd"/>
                    </w:p>
                    <w:p w14:paraId="0D3AEE9F" w14:textId="77777777" w:rsidR="00C93B8A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#zahnbehandlungsangst</w:t>
                      </w:r>
                    </w:p>
                    <w:p w14:paraId="5EA391EC" w14:textId="28E100B0" w:rsidR="00C93B8A" w:rsidRDefault="00C93B8A" w:rsidP="00BC2D30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zahnbehandlungsphobie</w:t>
                      </w:r>
                      <w:proofErr w:type="spellEnd"/>
                    </w:p>
                    <w:p w14:paraId="58352F8F" w14:textId="77777777" w:rsidR="00C93B8A" w:rsidRDefault="00C93B8A" w:rsidP="00576781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B6E5B64" w14:textId="77777777" w:rsidR="00C93B8A" w:rsidRDefault="00C93B8A" w:rsidP="00576781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23B4C806" w14:textId="77777777" w:rsidR="00C93B8A" w:rsidRDefault="00C93B8A" w:rsidP="00576781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696A4699" w14:textId="77777777" w:rsidR="00C93B8A" w:rsidRDefault="00C93B8A" w:rsidP="00576781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2D23532B" w14:textId="77777777" w:rsidR="00C93B8A" w:rsidRDefault="00C93B8A" w:rsidP="00576781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3F3A6E90" w14:textId="77777777" w:rsidR="00C93B8A" w:rsidRDefault="00C93B8A" w:rsidP="00576781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3FB07144" w14:textId="77777777" w:rsidR="00C93B8A" w:rsidRDefault="00C93B8A" w:rsidP="00576781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9887E33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145E4318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3DD95EC6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36"/>
                        </w:rPr>
                      </w:pPr>
                    </w:p>
                    <w:p w14:paraId="5715B189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648CC47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1D1B521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51E9E36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  <w:r w:rsidRPr="005263B6">
                        <w:rPr>
                          <w:b/>
                          <w:sz w:val="18"/>
                          <w:szCs w:val="18"/>
                        </w:rPr>
                        <w:t>Kontakt:</w:t>
                      </w:r>
                    </w:p>
                    <w:p w14:paraId="42A854AF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 xml:space="preserve">Initiative </w:t>
                      </w:r>
                      <w:proofErr w:type="spellStart"/>
                      <w:r w:rsidRPr="005263B6">
                        <w:rPr>
                          <w:sz w:val="18"/>
                          <w:szCs w:val="18"/>
                        </w:rPr>
                        <w:t>proDente</w:t>
                      </w:r>
                      <w:proofErr w:type="spellEnd"/>
                      <w:r w:rsidRPr="005263B6">
                        <w:rPr>
                          <w:sz w:val="18"/>
                          <w:szCs w:val="18"/>
                        </w:rPr>
                        <w:t xml:space="preserve"> e. V.</w:t>
                      </w:r>
                    </w:p>
                    <w:p w14:paraId="4EC599F6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>Aachener Straße 1053-1055</w:t>
                      </w:r>
                    </w:p>
                    <w:p w14:paraId="0DB04AC9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>50858 Köln</w:t>
                      </w:r>
                    </w:p>
                    <w:p w14:paraId="3F31C162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14:paraId="72D4A790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 xml:space="preserve">Fon: </w:t>
                      </w:r>
                      <w:r w:rsidRPr="005263B6">
                        <w:rPr>
                          <w:sz w:val="18"/>
                          <w:szCs w:val="18"/>
                        </w:rPr>
                        <w:tab/>
                        <w:t>+49 221 170 99 740</w:t>
                      </w:r>
                    </w:p>
                    <w:p w14:paraId="632D2CC8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 xml:space="preserve">Fax: </w:t>
                      </w:r>
                      <w:r w:rsidRPr="005263B6">
                        <w:rPr>
                          <w:sz w:val="18"/>
                          <w:szCs w:val="18"/>
                        </w:rPr>
                        <w:tab/>
                        <w:t>+49 221 170 742</w:t>
                      </w:r>
                    </w:p>
                    <w:p w14:paraId="571BDD08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>Mobil</w:t>
                      </w:r>
                      <w:r w:rsidRPr="005263B6">
                        <w:rPr>
                          <w:sz w:val="18"/>
                          <w:szCs w:val="18"/>
                        </w:rPr>
                        <w:tab/>
                        <w:t>+49 163 776 336 8</w:t>
                      </w:r>
                    </w:p>
                    <w:p w14:paraId="62FB56B8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17" w:history="1">
                        <w:r w:rsidRPr="00C5630F">
                          <w:rPr>
                            <w:rStyle w:val="Link"/>
                            <w:sz w:val="18"/>
                            <w:szCs w:val="18"/>
                          </w:rPr>
                          <w:t>info@prodente.de</w:t>
                        </w:r>
                      </w:hyperlink>
                    </w:p>
                    <w:p w14:paraId="5F3AB060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14:paraId="698D436A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14:paraId="6B6032F7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18" w:history="1">
                        <w:r w:rsidRPr="00C5630F">
                          <w:rPr>
                            <w:rStyle w:val="Link"/>
                            <w:sz w:val="18"/>
                            <w:szCs w:val="18"/>
                          </w:rPr>
                          <w:t>www.prodente.de</w:t>
                        </w:r>
                      </w:hyperlink>
                    </w:p>
                    <w:p w14:paraId="6490186D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19" w:history="1">
                        <w:r w:rsidRPr="00C5630F">
                          <w:rPr>
                            <w:rStyle w:val="Link"/>
                            <w:sz w:val="18"/>
                            <w:szCs w:val="18"/>
                          </w:rPr>
                          <w:t>www.zahnbande.de</w:t>
                        </w:r>
                      </w:hyperlink>
                    </w:p>
                    <w:p w14:paraId="0706009E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20" w:history="1">
                        <w:r w:rsidRPr="00C5630F">
                          <w:rPr>
                            <w:rStyle w:val="Link"/>
                            <w:sz w:val="18"/>
                            <w:szCs w:val="18"/>
                          </w:rPr>
                          <w:t>www.facebook.com/proDente.e.V</w:t>
                        </w:r>
                      </w:hyperlink>
                    </w:p>
                    <w:p w14:paraId="0C5259E9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21" w:history="1">
                        <w:r w:rsidRPr="00C5630F">
                          <w:rPr>
                            <w:rStyle w:val="Link"/>
                            <w:sz w:val="18"/>
                            <w:szCs w:val="18"/>
                          </w:rPr>
                          <w:t>www.youtube.com/proDenteTV</w:t>
                        </w:r>
                      </w:hyperlink>
                    </w:p>
                    <w:p w14:paraId="4E4FEF13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22" w:history="1">
                        <w:r w:rsidRPr="00C5630F">
                          <w:rPr>
                            <w:rStyle w:val="Link"/>
                            <w:sz w:val="18"/>
                            <w:szCs w:val="18"/>
                          </w:rPr>
                          <w:t>www.twitter.de/prodente</w:t>
                        </w:r>
                      </w:hyperlink>
                    </w:p>
                    <w:p w14:paraId="6B9384EA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23" w:history="1">
                        <w:r w:rsidRPr="00C5630F">
                          <w:rPr>
                            <w:rStyle w:val="Link"/>
                            <w:sz w:val="18"/>
                            <w:szCs w:val="18"/>
                          </w:rPr>
                          <w:t>www.instagram.com/servatiussauberzahn</w:t>
                        </w:r>
                      </w:hyperlink>
                    </w:p>
                    <w:p w14:paraId="155EFD1F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24" w:history="1">
                        <w:r w:rsidRPr="00C5630F">
                          <w:rPr>
                            <w:rStyle w:val="Link"/>
                            <w:sz w:val="18"/>
                            <w:szCs w:val="18"/>
                          </w:rPr>
                          <w:t>www.pinterest.de/prodente/</w:t>
                        </w:r>
                      </w:hyperlink>
                    </w:p>
                    <w:p w14:paraId="78214854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14:paraId="2FE0B5F4" w14:textId="77777777" w:rsidR="00C93B8A" w:rsidRPr="005263B6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sz w:val="36"/>
                        </w:rPr>
                      </w:pPr>
                    </w:p>
                    <w:p w14:paraId="5AB119CC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36"/>
                        </w:rPr>
                      </w:pPr>
                    </w:p>
                    <w:p w14:paraId="57377DE0" w14:textId="77777777" w:rsidR="00C93B8A" w:rsidRDefault="00C93B8A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36"/>
                        </w:rPr>
                      </w:pPr>
                    </w:p>
                    <w:p w14:paraId="06E4E141" w14:textId="77777777" w:rsidR="00C93B8A" w:rsidRDefault="00C93B8A">
                      <w:pPr>
                        <w:pBdr>
                          <w:left w:val="single" w:sz="4" w:space="4" w:color="auto"/>
                        </w:pBdr>
                        <w:rPr>
                          <w:rFonts w:ascii="Tahoma" w:hAnsi="Tahoma"/>
                          <w:b/>
                          <w:sz w:val="3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0410A">
        <w:rPr>
          <w:rFonts w:ascii="Arial" w:eastAsia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4EEA2DC" wp14:editId="71EA8F10">
                <wp:simplePos x="0" y="0"/>
                <wp:positionH relativeFrom="margin">
                  <wp:posOffset>4229100</wp:posOffset>
                </wp:positionH>
                <wp:positionV relativeFrom="page">
                  <wp:posOffset>389255</wp:posOffset>
                </wp:positionV>
                <wp:extent cx="2400300" cy="627380"/>
                <wp:effectExtent l="0" t="0" r="12700" b="762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273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10C009" w14:textId="77777777" w:rsidR="00C93B8A" w:rsidRDefault="00C93B8A">
                            <w:pPr>
                              <w:pStyle w:val="Beschriftung1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Presseinformation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fficeArt object" o:spid="_x0000_s1027" style="position:absolute;left:0;text-align:left;margin-left:333pt;margin-top:30.65pt;width:189pt;height:49.4pt;z-index:251659264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0C10C009" w14:textId="77777777" w:rsidR="00C93B8A" w:rsidRDefault="00C93B8A">
                      <w:pPr>
                        <w:pStyle w:val="Beschriftung1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b/>
                          <w:bCs/>
                        </w:rPr>
                        <w:t>Presseinformation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5263B6">
        <w:rPr>
          <w:rFonts w:ascii="Arial" w:hAnsi="Arial"/>
        </w:rPr>
        <w:t>Köln,</w:t>
      </w:r>
      <w:r w:rsidR="003D2F3C">
        <w:rPr>
          <w:rFonts w:ascii="Arial" w:eastAsia="Arial" w:hAnsi="Arial" w:cs="Arial"/>
        </w:rPr>
        <w:t xml:space="preserve"> 9.1</w:t>
      </w:r>
      <w:r w:rsidR="00ED3D73">
        <w:rPr>
          <w:rFonts w:ascii="Arial" w:eastAsia="Arial" w:hAnsi="Arial" w:cs="Arial"/>
        </w:rPr>
        <w:t>.</w:t>
      </w:r>
      <w:r w:rsidR="003D2F3C">
        <w:rPr>
          <w:rFonts w:ascii="Arial" w:eastAsia="Arial" w:hAnsi="Arial" w:cs="Arial"/>
        </w:rPr>
        <w:t>2019</w:t>
      </w:r>
      <w:bookmarkStart w:id="0" w:name="_GoBack"/>
      <w:bookmarkEnd w:id="0"/>
    </w:p>
    <w:p w14:paraId="15EB2C70" w14:textId="77777777" w:rsidR="005B767A" w:rsidRDefault="005B767A" w:rsidP="00557F1C">
      <w:pPr>
        <w:pStyle w:val="NurText"/>
        <w:tabs>
          <w:tab w:val="left" w:pos="-2977"/>
        </w:tabs>
        <w:spacing w:before="120" w:after="120"/>
        <w:ind w:left="-567" w:right="2693"/>
        <w:rPr>
          <w:rFonts w:ascii="Arial" w:eastAsia="MS Mincho" w:hAnsi="Arial" w:cs="Arial"/>
          <w:b/>
          <w:noProof/>
          <w:sz w:val="46"/>
          <w:szCs w:val="46"/>
        </w:rPr>
      </w:pPr>
      <w:r>
        <w:rPr>
          <w:rFonts w:ascii="Arial" w:eastAsia="MS Mincho" w:hAnsi="Arial" w:cs="Arial"/>
          <w:b/>
          <w:noProof/>
          <w:sz w:val="46"/>
          <w:szCs w:val="46"/>
        </w:rPr>
        <w:t>Zahnbehandlungsphobie:</w:t>
      </w:r>
    </w:p>
    <w:p w14:paraId="1B9263A1" w14:textId="626C4784" w:rsidR="00B2008C" w:rsidRDefault="00DC604F" w:rsidP="00557F1C">
      <w:pPr>
        <w:pStyle w:val="NurText"/>
        <w:tabs>
          <w:tab w:val="left" w:pos="-2977"/>
        </w:tabs>
        <w:spacing w:before="120" w:after="120"/>
        <w:ind w:left="-567" w:right="2693"/>
        <w:rPr>
          <w:rFonts w:ascii="Arial" w:eastAsia="MS Mincho" w:hAnsi="Arial" w:cs="Arial"/>
          <w:b/>
          <w:noProof/>
          <w:sz w:val="46"/>
          <w:szCs w:val="46"/>
        </w:rPr>
      </w:pPr>
      <w:r>
        <w:rPr>
          <w:rFonts w:ascii="Arial" w:eastAsia="MS Mincho" w:hAnsi="Arial" w:cs="Arial"/>
          <w:b/>
          <w:noProof/>
          <w:sz w:val="46"/>
          <w:szCs w:val="46"/>
        </w:rPr>
        <w:t>Psychotherapie kann helfen</w:t>
      </w:r>
      <w:r w:rsidR="003E476E" w:rsidRPr="0017049D">
        <w:rPr>
          <w:rFonts w:ascii="Arial" w:eastAsia="MS Mincho" w:hAnsi="Arial" w:cs="Arial"/>
          <w:b/>
          <w:noProof/>
          <w:sz w:val="46"/>
          <w:szCs w:val="46"/>
        </w:rPr>
        <w:t xml:space="preserve">  </w:t>
      </w:r>
    </w:p>
    <w:p w14:paraId="1095B273" w14:textId="74D8294C" w:rsidR="00C622F0" w:rsidRPr="00C52C16" w:rsidRDefault="00C622F0" w:rsidP="0063361F">
      <w:pPr>
        <w:spacing w:line="360" w:lineRule="auto"/>
        <w:ind w:right="2835"/>
        <w:jc w:val="both"/>
        <w:rPr>
          <w:bCs/>
          <w:sz w:val="12"/>
          <w:szCs w:val="12"/>
        </w:rPr>
      </w:pPr>
    </w:p>
    <w:p w14:paraId="2816EBA2" w14:textId="4E23BAC1" w:rsidR="00871F24" w:rsidRPr="003B5B12" w:rsidRDefault="00F56D31" w:rsidP="00871F24">
      <w:pPr>
        <w:numPr>
          <w:ilvl w:val="0"/>
          <w:numId w:val="1"/>
        </w:numPr>
        <w:spacing w:line="360" w:lineRule="auto"/>
        <w:ind w:left="-142" w:right="2835" w:hanging="425"/>
        <w:jc w:val="both"/>
        <w:rPr>
          <w:bCs/>
        </w:rPr>
      </w:pPr>
      <w:r>
        <w:rPr>
          <w:bCs/>
        </w:rPr>
        <w:t>Psychotherapie bei Zahnbehandlungsangst</w:t>
      </w:r>
    </w:p>
    <w:p w14:paraId="19307B41" w14:textId="309F1613" w:rsidR="00871F24" w:rsidRDefault="00FA5739" w:rsidP="00871F24">
      <w:pPr>
        <w:numPr>
          <w:ilvl w:val="0"/>
          <w:numId w:val="1"/>
        </w:numPr>
        <w:spacing w:line="360" w:lineRule="auto"/>
        <w:ind w:left="-142" w:right="2835" w:hanging="425"/>
        <w:jc w:val="both"/>
        <w:rPr>
          <w:bCs/>
        </w:rPr>
      </w:pPr>
      <w:r>
        <w:rPr>
          <w:bCs/>
        </w:rPr>
        <w:t>Verhaltenstherapie vermittelt Techniken, mit der Angst umzugehen</w:t>
      </w:r>
    </w:p>
    <w:p w14:paraId="61450A0A" w14:textId="36E9B330" w:rsidR="00FA5739" w:rsidRPr="00871F24" w:rsidRDefault="00FA5739" w:rsidP="00871F24">
      <w:pPr>
        <w:numPr>
          <w:ilvl w:val="0"/>
          <w:numId w:val="1"/>
        </w:numPr>
        <w:spacing w:line="360" w:lineRule="auto"/>
        <w:ind w:left="-142" w:right="2835" w:hanging="425"/>
        <w:jc w:val="both"/>
        <w:rPr>
          <w:bCs/>
        </w:rPr>
      </w:pPr>
      <w:r>
        <w:rPr>
          <w:bCs/>
        </w:rPr>
        <w:t>Bei diagnostizierter</w:t>
      </w:r>
      <w:r w:rsidR="00D63BB1">
        <w:rPr>
          <w:bCs/>
        </w:rPr>
        <w:t xml:space="preserve"> Phobie übernehmen </w:t>
      </w:r>
      <w:r w:rsidR="00D708C6">
        <w:rPr>
          <w:bCs/>
        </w:rPr>
        <w:t xml:space="preserve">Krankenkassen </w:t>
      </w:r>
      <w:r w:rsidR="00D63BB1">
        <w:rPr>
          <w:bCs/>
        </w:rPr>
        <w:t>Kosten</w:t>
      </w:r>
      <w:r>
        <w:rPr>
          <w:bCs/>
        </w:rPr>
        <w:t xml:space="preserve"> </w:t>
      </w:r>
    </w:p>
    <w:p w14:paraId="5956E18C" w14:textId="0F7401E3" w:rsidR="00F43995" w:rsidRPr="00F43995" w:rsidRDefault="004D2A48" w:rsidP="004D2A48">
      <w:pPr>
        <w:spacing w:before="120" w:line="360" w:lineRule="auto"/>
        <w:ind w:left="-567" w:right="25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 die </w:t>
      </w:r>
      <w:r w:rsidR="00611A2F">
        <w:rPr>
          <w:b/>
          <w:sz w:val="24"/>
          <w:szCs w:val="24"/>
        </w:rPr>
        <w:t xml:space="preserve">krankhafte </w:t>
      </w:r>
      <w:r>
        <w:rPr>
          <w:b/>
          <w:sz w:val="24"/>
          <w:szCs w:val="24"/>
        </w:rPr>
        <w:t>Angst</w:t>
      </w:r>
      <w:r w:rsidR="00C62F57">
        <w:rPr>
          <w:b/>
          <w:sz w:val="24"/>
          <w:szCs w:val="24"/>
        </w:rPr>
        <w:t>, eine sogenannte spezifische Phobie,</w:t>
      </w:r>
      <w:r>
        <w:rPr>
          <w:b/>
          <w:sz w:val="24"/>
          <w:szCs w:val="24"/>
        </w:rPr>
        <w:t xml:space="preserve"> vor dem Zahnarztbesuch zu überwinden, ist eine </w:t>
      </w:r>
      <w:r w:rsidR="00A802DF">
        <w:rPr>
          <w:b/>
          <w:sz w:val="24"/>
          <w:szCs w:val="24"/>
        </w:rPr>
        <w:t>psyc</w:t>
      </w:r>
      <w:r>
        <w:rPr>
          <w:b/>
          <w:sz w:val="24"/>
          <w:szCs w:val="24"/>
        </w:rPr>
        <w:t xml:space="preserve">hotherapeutische Behandlung </w:t>
      </w:r>
      <w:r w:rsidR="00A802DF">
        <w:rPr>
          <w:b/>
          <w:sz w:val="24"/>
          <w:szCs w:val="24"/>
        </w:rPr>
        <w:t>erfolgversprechend</w:t>
      </w:r>
      <w:r>
        <w:rPr>
          <w:b/>
          <w:sz w:val="24"/>
          <w:szCs w:val="24"/>
        </w:rPr>
        <w:t xml:space="preserve">. </w:t>
      </w:r>
      <w:r w:rsidR="00950D10">
        <w:rPr>
          <w:b/>
          <w:sz w:val="24"/>
          <w:szCs w:val="24"/>
        </w:rPr>
        <w:t xml:space="preserve">Dabei ist eine Zusammenarbeit </w:t>
      </w:r>
      <w:r w:rsidR="00611A2F">
        <w:rPr>
          <w:b/>
          <w:sz w:val="24"/>
          <w:szCs w:val="24"/>
        </w:rPr>
        <w:t>mit</w:t>
      </w:r>
      <w:r w:rsidR="00A802DF">
        <w:rPr>
          <w:b/>
          <w:sz w:val="24"/>
          <w:szCs w:val="24"/>
        </w:rPr>
        <w:t xml:space="preserve"> Psychologen o</w:t>
      </w:r>
      <w:r w:rsidR="00611A2F">
        <w:rPr>
          <w:b/>
          <w:sz w:val="24"/>
          <w:szCs w:val="24"/>
        </w:rPr>
        <w:t>der Psychotherapeuten</w:t>
      </w:r>
      <w:r w:rsidR="00950D10">
        <w:rPr>
          <w:b/>
          <w:sz w:val="24"/>
          <w:szCs w:val="24"/>
        </w:rPr>
        <w:t xml:space="preserve"> und Zahnärzten</w:t>
      </w:r>
      <w:r w:rsidR="00A802DF">
        <w:rPr>
          <w:b/>
          <w:sz w:val="24"/>
          <w:szCs w:val="24"/>
        </w:rPr>
        <w:t xml:space="preserve"> </w:t>
      </w:r>
      <w:r w:rsidR="00950D10">
        <w:rPr>
          <w:b/>
          <w:sz w:val="24"/>
          <w:szCs w:val="24"/>
        </w:rPr>
        <w:t>notwendig</w:t>
      </w:r>
      <w:r w:rsidR="00A802DF">
        <w:rPr>
          <w:b/>
          <w:sz w:val="24"/>
          <w:szCs w:val="24"/>
        </w:rPr>
        <w:t xml:space="preserve">. </w:t>
      </w:r>
    </w:p>
    <w:p w14:paraId="170E288C" w14:textId="67E6615D" w:rsidR="0027561E" w:rsidRDefault="0047618A" w:rsidP="007338D6">
      <w:pPr>
        <w:spacing w:before="120" w:line="360" w:lineRule="auto"/>
        <w:ind w:left="-567" w:right="2552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21B77">
        <w:rPr>
          <w:sz w:val="24"/>
          <w:szCs w:val="24"/>
        </w:rPr>
        <w:t>erschiedene Maßnahmen wie z.B. Akupunktur</w:t>
      </w:r>
      <w:r w:rsidR="00611A2F">
        <w:rPr>
          <w:sz w:val="24"/>
          <w:szCs w:val="24"/>
        </w:rPr>
        <w:t xml:space="preserve"> zur Schmerzausschaltung bei Spritzenphobie</w:t>
      </w:r>
      <w:proofErr w:type="gramStart"/>
      <w:r w:rsidR="00611A2F">
        <w:rPr>
          <w:sz w:val="24"/>
          <w:szCs w:val="24"/>
        </w:rPr>
        <w:t>, Behandlung</w:t>
      </w:r>
      <w:proofErr w:type="gramEnd"/>
      <w:r w:rsidR="00611A2F">
        <w:rPr>
          <w:sz w:val="24"/>
          <w:szCs w:val="24"/>
        </w:rPr>
        <w:t xml:space="preserve"> unter</w:t>
      </w:r>
      <w:r w:rsidR="00492CD7">
        <w:rPr>
          <w:sz w:val="24"/>
          <w:szCs w:val="24"/>
        </w:rPr>
        <w:t xml:space="preserve"> </w:t>
      </w:r>
      <w:r w:rsidR="00821B77">
        <w:rPr>
          <w:sz w:val="24"/>
          <w:szCs w:val="24"/>
        </w:rPr>
        <w:t xml:space="preserve">Vollnarkose, Beruhigungsmittel </w:t>
      </w:r>
      <w:r w:rsidR="00551614">
        <w:rPr>
          <w:sz w:val="24"/>
          <w:szCs w:val="24"/>
        </w:rPr>
        <w:t>oder Hypnose</w:t>
      </w:r>
      <w:r w:rsidR="005F11A0">
        <w:rPr>
          <w:sz w:val="24"/>
          <w:szCs w:val="24"/>
        </w:rPr>
        <w:t xml:space="preserve"> </w:t>
      </w:r>
      <w:r w:rsidR="009D4AF0">
        <w:rPr>
          <w:sz w:val="24"/>
          <w:szCs w:val="24"/>
        </w:rPr>
        <w:t xml:space="preserve">können </w:t>
      </w:r>
      <w:r w:rsidR="005F11A0">
        <w:rPr>
          <w:sz w:val="24"/>
          <w:szCs w:val="24"/>
        </w:rPr>
        <w:t>die Ang</w:t>
      </w:r>
      <w:r w:rsidR="00AB3F67">
        <w:rPr>
          <w:sz w:val="24"/>
          <w:szCs w:val="24"/>
        </w:rPr>
        <w:t xml:space="preserve">st für den Moment </w:t>
      </w:r>
      <w:r w:rsidR="0027561E">
        <w:rPr>
          <w:sz w:val="24"/>
          <w:szCs w:val="24"/>
        </w:rPr>
        <w:t xml:space="preserve">ausschalten. </w:t>
      </w:r>
      <w:r w:rsidR="00E656AF">
        <w:rPr>
          <w:sz w:val="24"/>
          <w:szCs w:val="24"/>
        </w:rPr>
        <w:t>Der Nachteil</w:t>
      </w:r>
      <w:r w:rsidR="00611A2F">
        <w:rPr>
          <w:sz w:val="24"/>
          <w:szCs w:val="24"/>
        </w:rPr>
        <w:t xml:space="preserve"> aber ist</w:t>
      </w:r>
      <w:r w:rsidR="00E656AF">
        <w:rPr>
          <w:sz w:val="24"/>
          <w:szCs w:val="24"/>
        </w:rPr>
        <w:t>:</w:t>
      </w:r>
      <w:r w:rsidR="0027561E">
        <w:rPr>
          <w:sz w:val="24"/>
          <w:szCs w:val="24"/>
        </w:rPr>
        <w:t xml:space="preserve"> Diese Methoden helfen nicht dabei, die Angst zu überwinden. Sie bleibt bestehen.</w:t>
      </w:r>
    </w:p>
    <w:p w14:paraId="7C38A266" w14:textId="56DE0E31" w:rsidR="00A25ABB" w:rsidRPr="00A25ABB" w:rsidRDefault="00C52ACF" w:rsidP="00F51669">
      <w:pPr>
        <w:spacing w:before="120" w:line="360" w:lineRule="auto"/>
        <w:ind w:left="-567" w:right="25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Die Angst überwinden</w:t>
      </w:r>
    </w:p>
    <w:p w14:paraId="3D496655" w14:textId="7940875D" w:rsidR="005E3280" w:rsidRDefault="00DF6079" w:rsidP="005E3280">
      <w:pPr>
        <w:spacing w:before="120" w:line="360" w:lineRule="auto"/>
        <w:ind w:left="-567" w:right="2552"/>
        <w:jc w:val="both"/>
        <w:rPr>
          <w:ins w:id="1" w:author="Krämer, Jette" w:date="2018-11-21T15:54:00Z"/>
          <w:sz w:val="24"/>
          <w:szCs w:val="24"/>
        </w:rPr>
      </w:pPr>
      <w:r>
        <w:rPr>
          <w:sz w:val="24"/>
          <w:szCs w:val="24"/>
        </w:rPr>
        <w:t>Möchte</w:t>
      </w:r>
      <w:r w:rsidR="00B4732C">
        <w:rPr>
          <w:sz w:val="24"/>
          <w:szCs w:val="24"/>
        </w:rPr>
        <w:t>n Betroffene ihre</w:t>
      </w:r>
      <w:r>
        <w:rPr>
          <w:sz w:val="24"/>
          <w:szCs w:val="24"/>
        </w:rPr>
        <w:t xml:space="preserve"> Angst langfristig </w:t>
      </w:r>
      <w:r w:rsidR="00E35A2F">
        <w:rPr>
          <w:sz w:val="24"/>
          <w:szCs w:val="24"/>
        </w:rPr>
        <w:t>bewältigen</w:t>
      </w:r>
      <w:r w:rsidR="00D063DC">
        <w:rPr>
          <w:sz w:val="24"/>
          <w:szCs w:val="24"/>
        </w:rPr>
        <w:t>, sollte</w:t>
      </w:r>
      <w:r w:rsidR="00B4732C">
        <w:rPr>
          <w:sz w:val="24"/>
          <w:szCs w:val="24"/>
        </w:rPr>
        <w:t>n sie</w:t>
      </w:r>
      <w:r w:rsidR="0002246E">
        <w:rPr>
          <w:sz w:val="24"/>
          <w:szCs w:val="24"/>
        </w:rPr>
        <w:t xml:space="preserve"> sich ihr stellen</w:t>
      </w:r>
      <w:r>
        <w:rPr>
          <w:sz w:val="24"/>
          <w:szCs w:val="24"/>
        </w:rPr>
        <w:t>.</w:t>
      </w:r>
      <w:r w:rsidR="00050877">
        <w:rPr>
          <w:sz w:val="24"/>
          <w:szCs w:val="24"/>
        </w:rPr>
        <w:t xml:space="preserve"> </w:t>
      </w:r>
      <w:r w:rsidR="00DC6B19">
        <w:rPr>
          <w:sz w:val="24"/>
          <w:szCs w:val="24"/>
        </w:rPr>
        <w:t>Die Psychotherapie bietet verschiedene</w:t>
      </w:r>
      <w:r w:rsidR="00E51153">
        <w:rPr>
          <w:sz w:val="24"/>
          <w:szCs w:val="24"/>
        </w:rPr>
        <w:t xml:space="preserve"> Möglichkeiten</w:t>
      </w:r>
      <w:r w:rsidR="0053117B">
        <w:rPr>
          <w:sz w:val="24"/>
          <w:szCs w:val="24"/>
        </w:rPr>
        <w:t>,</w:t>
      </w:r>
      <w:r w:rsidR="00E51153">
        <w:rPr>
          <w:sz w:val="24"/>
          <w:szCs w:val="24"/>
        </w:rPr>
        <w:t xml:space="preserve"> mit der Angst umzugehen. </w:t>
      </w:r>
      <w:r w:rsidR="00563FA9">
        <w:rPr>
          <w:sz w:val="24"/>
          <w:szCs w:val="24"/>
        </w:rPr>
        <w:t>„Studien zeigen, dass bereits drei Termine einer verhaltenstherapeutischen Maßnahme zum Erfolg führen</w:t>
      </w:r>
      <w:r w:rsidR="00A55330">
        <w:rPr>
          <w:sz w:val="24"/>
          <w:szCs w:val="24"/>
        </w:rPr>
        <w:t xml:space="preserve"> können</w:t>
      </w:r>
      <w:r w:rsidR="00563FA9">
        <w:rPr>
          <w:sz w:val="24"/>
          <w:szCs w:val="24"/>
        </w:rPr>
        <w:t>“</w:t>
      </w:r>
      <w:proofErr w:type="gramStart"/>
      <w:r w:rsidR="00563FA9">
        <w:rPr>
          <w:sz w:val="24"/>
          <w:szCs w:val="24"/>
        </w:rPr>
        <w:t>, erläutert</w:t>
      </w:r>
      <w:proofErr w:type="gramEnd"/>
      <w:r w:rsidR="00563FA9">
        <w:rPr>
          <w:sz w:val="24"/>
          <w:szCs w:val="24"/>
        </w:rPr>
        <w:t xml:space="preserve"> </w:t>
      </w:r>
      <w:r w:rsidR="00563FA9" w:rsidRPr="00563FA9">
        <w:rPr>
          <w:sz w:val="24"/>
          <w:szCs w:val="24"/>
        </w:rPr>
        <w:t xml:space="preserve">Prof. Dr. Hans-Peter </w:t>
      </w:r>
      <w:proofErr w:type="spellStart"/>
      <w:r w:rsidR="00563FA9" w:rsidRPr="00563FA9">
        <w:rPr>
          <w:sz w:val="24"/>
          <w:szCs w:val="24"/>
        </w:rPr>
        <w:t>Jöhren</w:t>
      </w:r>
      <w:proofErr w:type="spellEnd"/>
      <w:r w:rsidR="00563FA9" w:rsidRPr="00563FA9">
        <w:rPr>
          <w:sz w:val="24"/>
          <w:szCs w:val="24"/>
        </w:rPr>
        <w:t>, Leiter der Zahnklinik Bochum.</w:t>
      </w:r>
      <w:ins w:id="2" w:author="Krämer, Jette" w:date="2018-11-21T15:54:00Z">
        <w:r w:rsidR="005E3280">
          <w:rPr>
            <w:sz w:val="24"/>
            <w:szCs w:val="24"/>
          </w:rPr>
          <w:t xml:space="preserve"> </w:t>
        </w:r>
      </w:ins>
    </w:p>
    <w:p w14:paraId="2D9096D6" w14:textId="77777777" w:rsidR="001923C3" w:rsidRDefault="00563FA9" w:rsidP="000A22C0">
      <w:pPr>
        <w:spacing w:before="120" w:line="360" w:lineRule="auto"/>
        <w:ind w:left="-567" w:right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6D5D" w:rsidRPr="00602098">
        <w:rPr>
          <w:sz w:val="24"/>
          <w:szCs w:val="24"/>
        </w:rPr>
        <w:t>„</w:t>
      </w:r>
      <w:r w:rsidR="00662B01" w:rsidRPr="00602098">
        <w:rPr>
          <w:sz w:val="24"/>
          <w:szCs w:val="24"/>
        </w:rPr>
        <w:t xml:space="preserve">70 Prozent der </w:t>
      </w:r>
      <w:proofErr w:type="spellStart"/>
      <w:r w:rsidR="00662B01" w:rsidRPr="00602098">
        <w:rPr>
          <w:sz w:val="24"/>
          <w:szCs w:val="24"/>
        </w:rPr>
        <w:t>Zahnbehandlungsphobiker</w:t>
      </w:r>
      <w:proofErr w:type="spellEnd"/>
      <w:r w:rsidRPr="00602098">
        <w:rPr>
          <w:sz w:val="24"/>
          <w:szCs w:val="24"/>
        </w:rPr>
        <w:t xml:space="preserve"> nahmen</w:t>
      </w:r>
      <w:r w:rsidR="00E25566" w:rsidRPr="00602098">
        <w:rPr>
          <w:sz w:val="24"/>
          <w:szCs w:val="24"/>
        </w:rPr>
        <w:t xml:space="preserve"> danach</w:t>
      </w:r>
      <w:r w:rsidRPr="00602098">
        <w:rPr>
          <w:sz w:val="24"/>
          <w:szCs w:val="24"/>
        </w:rPr>
        <w:t xml:space="preserve"> alle notwendigen Behandlungstermine wahr.</w:t>
      </w:r>
      <w:r w:rsidR="00662B01" w:rsidRPr="00602098">
        <w:rPr>
          <w:sz w:val="24"/>
          <w:szCs w:val="24"/>
        </w:rPr>
        <w:t>“</w:t>
      </w:r>
      <w:r w:rsidR="00611A2F" w:rsidRPr="00602098">
        <w:rPr>
          <w:sz w:val="24"/>
          <w:szCs w:val="24"/>
        </w:rPr>
        <w:t xml:space="preserve"> Dieses Ergebnis entspricht dem Therapieerfolg von anderen Phobien wie zum Beispiel der Behandlung von Spinnenphobien.</w:t>
      </w:r>
    </w:p>
    <w:p w14:paraId="011498FE" w14:textId="1EF7495D" w:rsidR="00C52ACF" w:rsidRDefault="002A0F95" w:rsidP="000A22C0">
      <w:pPr>
        <w:spacing w:before="120" w:line="360" w:lineRule="auto"/>
        <w:ind w:left="-567" w:right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CAEAA2" w14:textId="71D03291" w:rsidR="00C52ACF" w:rsidRPr="008434A9" w:rsidRDefault="008755C5" w:rsidP="000A22C0">
      <w:pPr>
        <w:spacing w:before="120" w:line="360" w:lineRule="auto"/>
        <w:ind w:left="-567" w:right="25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Verhaltenstherapie häufig erfolgreich</w:t>
      </w:r>
      <w:r w:rsidR="007D10D0">
        <w:rPr>
          <w:b/>
          <w:sz w:val="24"/>
          <w:szCs w:val="24"/>
        </w:rPr>
        <w:t xml:space="preserve"> </w:t>
      </w:r>
    </w:p>
    <w:p w14:paraId="13BE6AB6" w14:textId="4C7061B5" w:rsidR="007172C7" w:rsidRDefault="007D10D0" w:rsidP="00850659">
      <w:pPr>
        <w:spacing w:before="120" w:line="360" w:lineRule="auto"/>
        <w:ind w:left="-567" w:right="2552"/>
        <w:jc w:val="both"/>
        <w:rPr>
          <w:sz w:val="24"/>
          <w:szCs w:val="24"/>
        </w:rPr>
      </w:pPr>
      <w:r>
        <w:rPr>
          <w:sz w:val="24"/>
          <w:szCs w:val="24"/>
        </w:rPr>
        <w:t>Die Verhaltenstherapie ist die wirksamste und am häufi</w:t>
      </w:r>
      <w:r w:rsidR="00611A2F">
        <w:rPr>
          <w:sz w:val="24"/>
          <w:szCs w:val="24"/>
        </w:rPr>
        <w:t>gsten angewandte Form der B</w:t>
      </w:r>
      <w:r>
        <w:rPr>
          <w:sz w:val="24"/>
          <w:szCs w:val="24"/>
        </w:rPr>
        <w:t>ehandlung</w:t>
      </w:r>
      <w:r w:rsidR="00611A2F">
        <w:rPr>
          <w:sz w:val="24"/>
          <w:szCs w:val="24"/>
        </w:rPr>
        <w:t xml:space="preserve"> von spezifischen Phobien</w:t>
      </w:r>
      <w:r>
        <w:rPr>
          <w:sz w:val="24"/>
          <w:szCs w:val="24"/>
        </w:rPr>
        <w:t>.</w:t>
      </w:r>
      <w:r w:rsidR="003E5022" w:rsidRPr="003E5022">
        <w:rPr>
          <w:sz w:val="24"/>
          <w:szCs w:val="24"/>
        </w:rPr>
        <w:t xml:space="preserve"> </w:t>
      </w:r>
      <w:r w:rsidR="003E5022">
        <w:rPr>
          <w:sz w:val="24"/>
          <w:szCs w:val="24"/>
        </w:rPr>
        <w:t xml:space="preserve">Sie kann </w:t>
      </w:r>
      <w:r w:rsidR="003E66B5">
        <w:rPr>
          <w:sz w:val="24"/>
          <w:szCs w:val="24"/>
        </w:rPr>
        <w:t>nicht vo</w:t>
      </w:r>
      <w:r w:rsidR="00611A2F">
        <w:rPr>
          <w:sz w:val="24"/>
          <w:szCs w:val="24"/>
        </w:rPr>
        <w:t>m</w:t>
      </w:r>
      <w:r w:rsidR="003E5022">
        <w:rPr>
          <w:sz w:val="24"/>
          <w:szCs w:val="24"/>
        </w:rPr>
        <w:t xml:space="preserve"> Zahnarzt</w:t>
      </w:r>
      <w:proofErr w:type="gramStart"/>
      <w:r w:rsidR="00C13A93">
        <w:rPr>
          <w:sz w:val="24"/>
          <w:szCs w:val="24"/>
        </w:rPr>
        <w:t>,</w:t>
      </w:r>
      <w:r w:rsidR="003E5022">
        <w:rPr>
          <w:sz w:val="24"/>
          <w:szCs w:val="24"/>
        </w:rPr>
        <w:t xml:space="preserve"> </w:t>
      </w:r>
      <w:r w:rsidR="00611A2F">
        <w:rPr>
          <w:sz w:val="24"/>
          <w:szCs w:val="24"/>
        </w:rPr>
        <w:t>sondern</w:t>
      </w:r>
      <w:proofErr w:type="gramEnd"/>
      <w:r w:rsidR="00611A2F">
        <w:rPr>
          <w:sz w:val="24"/>
          <w:szCs w:val="24"/>
        </w:rPr>
        <w:t xml:space="preserve"> nur</w:t>
      </w:r>
      <w:r w:rsidR="003E5022">
        <w:rPr>
          <w:sz w:val="24"/>
          <w:szCs w:val="24"/>
        </w:rPr>
        <w:t xml:space="preserve"> in enger Zusammenarbeit mit einem speziell geschulten Psychologen oder Psycho</w:t>
      </w:r>
      <w:r w:rsidR="00850659">
        <w:rPr>
          <w:sz w:val="24"/>
          <w:szCs w:val="24"/>
        </w:rPr>
        <w:t xml:space="preserve">therapeuten durchgeführt werden. </w:t>
      </w:r>
      <w:r w:rsidR="00CB42CF">
        <w:rPr>
          <w:sz w:val="24"/>
          <w:szCs w:val="24"/>
        </w:rPr>
        <w:t xml:space="preserve">Um in angstauslösenden Situationen mit </w:t>
      </w:r>
      <w:r w:rsidR="00D00A9B">
        <w:rPr>
          <w:sz w:val="24"/>
          <w:szCs w:val="24"/>
        </w:rPr>
        <w:t>ihr</w:t>
      </w:r>
      <w:r w:rsidR="00CB42CF">
        <w:rPr>
          <w:sz w:val="24"/>
          <w:szCs w:val="24"/>
        </w:rPr>
        <w:t xml:space="preserve"> umgehen zu können, lernen die</w:t>
      </w:r>
      <w:r w:rsidR="00F271EC">
        <w:rPr>
          <w:sz w:val="24"/>
          <w:szCs w:val="24"/>
        </w:rPr>
        <w:t xml:space="preserve"> </w:t>
      </w:r>
      <w:r w:rsidR="00CF00AD">
        <w:rPr>
          <w:sz w:val="24"/>
          <w:szCs w:val="24"/>
        </w:rPr>
        <w:t>Betroffenen, sic</w:t>
      </w:r>
      <w:r w:rsidR="00420254">
        <w:rPr>
          <w:sz w:val="24"/>
          <w:szCs w:val="24"/>
        </w:rPr>
        <w:t>h ihrer Angst bewusst zu werden und</w:t>
      </w:r>
      <w:r w:rsidR="00CF00AD">
        <w:rPr>
          <w:sz w:val="24"/>
          <w:szCs w:val="24"/>
        </w:rPr>
        <w:t xml:space="preserve"> </w:t>
      </w:r>
      <w:r w:rsidR="00611A2F">
        <w:rPr>
          <w:sz w:val="24"/>
          <w:szCs w:val="24"/>
        </w:rPr>
        <w:t>Entspannungstechniken einzusetzen (</w:t>
      </w:r>
      <w:r w:rsidR="005E3280">
        <w:rPr>
          <w:sz w:val="24"/>
          <w:szCs w:val="24"/>
        </w:rPr>
        <w:t xml:space="preserve">z.B. </w:t>
      </w:r>
      <w:r w:rsidR="00611A2F">
        <w:rPr>
          <w:sz w:val="24"/>
          <w:szCs w:val="24"/>
        </w:rPr>
        <w:t xml:space="preserve">Muskelentspannung nach </w:t>
      </w:r>
      <w:proofErr w:type="spellStart"/>
      <w:r w:rsidR="00611A2F">
        <w:rPr>
          <w:sz w:val="24"/>
          <w:szCs w:val="24"/>
        </w:rPr>
        <w:t>Jakobsen</w:t>
      </w:r>
      <w:proofErr w:type="spellEnd"/>
      <w:r w:rsidR="00611A2F">
        <w:rPr>
          <w:sz w:val="24"/>
          <w:szCs w:val="24"/>
        </w:rPr>
        <w:t>)</w:t>
      </w:r>
      <w:r w:rsidR="00420254">
        <w:rPr>
          <w:sz w:val="24"/>
          <w:szCs w:val="24"/>
        </w:rPr>
        <w:t>.</w:t>
      </w:r>
      <w:r w:rsidR="00065993">
        <w:rPr>
          <w:sz w:val="24"/>
          <w:szCs w:val="24"/>
        </w:rPr>
        <w:t xml:space="preserve"> </w:t>
      </w:r>
      <w:r w:rsidR="00603E6D">
        <w:rPr>
          <w:sz w:val="24"/>
          <w:szCs w:val="24"/>
        </w:rPr>
        <w:t xml:space="preserve">Schritt für Schritt </w:t>
      </w:r>
      <w:r w:rsidR="00611A2F">
        <w:rPr>
          <w:sz w:val="24"/>
          <w:szCs w:val="24"/>
        </w:rPr>
        <w:t>erlernen sie</w:t>
      </w:r>
      <w:r w:rsidR="002D77D1">
        <w:rPr>
          <w:sz w:val="24"/>
          <w:szCs w:val="24"/>
        </w:rPr>
        <w:t xml:space="preserve"> so</w:t>
      </w:r>
      <w:r w:rsidR="00611A2F">
        <w:rPr>
          <w:sz w:val="24"/>
          <w:szCs w:val="24"/>
        </w:rPr>
        <w:t xml:space="preserve"> Praktiken durch Auseinandersetzung mit den jeweiligen</w:t>
      </w:r>
      <w:r w:rsidR="00CE068F">
        <w:rPr>
          <w:sz w:val="24"/>
          <w:szCs w:val="24"/>
        </w:rPr>
        <w:t xml:space="preserve"> </w:t>
      </w:r>
      <w:r w:rsidR="003E5022">
        <w:rPr>
          <w:sz w:val="24"/>
          <w:szCs w:val="24"/>
        </w:rPr>
        <w:t>angstauslösenden Situation</w:t>
      </w:r>
      <w:r w:rsidR="00611A2F">
        <w:rPr>
          <w:sz w:val="24"/>
          <w:szCs w:val="24"/>
        </w:rPr>
        <w:t>en</w:t>
      </w:r>
      <w:r w:rsidR="00201FCF">
        <w:rPr>
          <w:sz w:val="24"/>
          <w:szCs w:val="24"/>
        </w:rPr>
        <w:t>.</w:t>
      </w:r>
    </w:p>
    <w:p w14:paraId="03DBDDC4" w14:textId="1935AD6E" w:rsidR="00850659" w:rsidRPr="00850659" w:rsidRDefault="004E63A2" w:rsidP="00850659">
      <w:pPr>
        <w:spacing w:before="120" w:line="360" w:lineRule="auto"/>
        <w:ind w:left="-567" w:right="25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Schritt für Schritt angstfrei</w:t>
      </w:r>
    </w:p>
    <w:p w14:paraId="5EEB0AEA" w14:textId="12650155" w:rsidR="00611A2F" w:rsidRDefault="000E4774" w:rsidP="00244099">
      <w:pPr>
        <w:spacing w:before="120" w:line="360" w:lineRule="auto"/>
        <w:ind w:left="-567" w:right="2552"/>
        <w:jc w:val="both"/>
        <w:rPr>
          <w:sz w:val="24"/>
          <w:szCs w:val="24"/>
        </w:rPr>
      </w:pPr>
      <w:r>
        <w:rPr>
          <w:sz w:val="24"/>
          <w:szCs w:val="24"/>
        </w:rPr>
        <w:t>Praktisch kann dies so aussehen:</w:t>
      </w:r>
      <w:r w:rsidR="00244099">
        <w:rPr>
          <w:sz w:val="24"/>
          <w:szCs w:val="24"/>
        </w:rPr>
        <w:t xml:space="preserve"> </w:t>
      </w:r>
      <w:r w:rsidR="00611A2F">
        <w:rPr>
          <w:sz w:val="24"/>
          <w:szCs w:val="24"/>
        </w:rPr>
        <w:t xml:space="preserve">In einem ausführlichen Gespräch geht </w:t>
      </w:r>
      <w:r w:rsidR="00F271EC">
        <w:rPr>
          <w:sz w:val="24"/>
          <w:szCs w:val="24"/>
        </w:rPr>
        <w:t>der</w:t>
      </w:r>
      <w:r w:rsidR="00A274D2">
        <w:rPr>
          <w:sz w:val="24"/>
          <w:szCs w:val="24"/>
        </w:rPr>
        <w:t xml:space="preserve"> Therapeut den </w:t>
      </w:r>
      <w:r w:rsidR="00611A2F">
        <w:rPr>
          <w:sz w:val="24"/>
          <w:szCs w:val="24"/>
        </w:rPr>
        <w:t xml:space="preserve">Gründen für die </w:t>
      </w:r>
      <w:r w:rsidR="00A274D2">
        <w:rPr>
          <w:sz w:val="24"/>
          <w:szCs w:val="24"/>
        </w:rPr>
        <w:t>Zahnbehandlungsphobi</w:t>
      </w:r>
      <w:r w:rsidR="007172C7">
        <w:rPr>
          <w:sz w:val="24"/>
          <w:szCs w:val="24"/>
        </w:rPr>
        <w:t xml:space="preserve">e nach und </w:t>
      </w:r>
      <w:r w:rsidR="00611A2F">
        <w:rPr>
          <w:sz w:val="24"/>
          <w:szCs w:val="24"/>
        </w:rPr>
        <w:t>stellt die Diagnose.</w:t>
      </w:r>
      <w:r w:rsidR="00A274D2">
        <w:rPr>
          <w:sz w:val="24"/>
          <w:szCs w:val="24"/>
        </w:rPr>
        <w:t xml:space="preserve"> </w:t>
      </w:r>
      <w:r w:rsidR="002D77D1">
        <w:rPr>
          <w:sz w:val="24"/>
          <w:szCs w:val="24"/>
        </w:rPr>
        <w:t xml:space="preserve">In einer zweiten </w:t>
      </w:r>
      <w:r w:rsidR="00611A2F">
        <w:rPr>
          <w:sz w:val="24"/>
          <w:szCs w:val="24"/>
        </w:rPr>
        <w:t xml:space="preserve">Sitzung bringt er dem </w:t>
      </w:r>
      <w:proofErr w:type="spellStart"/>
      <w:r w:rsidR="00611A2F">
        <w:rPr>
          <w:sz w:val="24"/>
          <w:szCs w:val="24"/>
        </w:rPr>
        <w:t>Phobiker</w:t>
      </w:r>
      <w:proofErr w:type="spellEnd"/>
      <w:r w:rsidR="00611A2F">
        <w:rPr>
          <w:sz w:val="24"/>
          <w:szCs w:val="24"/>
        </w:rPr>
        <w:t xml:space="preserve"> Entspannungstechniken b</w:t>
      </w:r>
      <w:r w:rsidR="004A19AF">
        <w:rPr>
          <w:sz w:val="24"/>
          <w:szCs w:val="24"/>
        </w:rPr>
        <w:t xml:space="preserve">ei. Dieser erlernt </w:t>
      </w:r>
      <w:r w:rsidR="00611A2F">
        <w:rPr>
          <w:sz w:val="24"/>
          <w:szCs w:val="24"/>
        </w:rPr>
        <w:t>nun</w:t>
      </w:r>
      <w:r w:rsidR="00EE788A">
        <w:rPr>
          <w:sz w:val="24"/>
          <w:szCs w:val="24"/>
        </w:rPr>
        <w:t>, d</w:t>
      </w:r>
      <w:r w:rsidR="004A19AF">
        <w:rPr>
          <w:sz w:val="24"/>
          <w:szCs w:val="24"/>
        </w:rPr>
        <w:t>ie</w:t>
      </w:r>
      <w:r w:rsidR="00EE788A">
        <w:rPr>
          <w:sz w:val="24"/>
          <w:szCs w:val="24"/>
        </w:rPr>
        <w:t xml:space="preserve"> Techniken</w:t>
      </w:r>
      <w:r w:rsidR="00611A2F">
        <w:rPr>
          <w:sz w:val="24"/>
          <w:szCs w:val="24"/>
        </w:rPr>
        <w:t xml:space="preserve"> in angstauslösende</w:t>
      </w:r>
      <w:r w:rsidR="004A19AF">
        <w:rPr>
          <w:sz w:val="24"/>
          <w:szCs w:val="24"/>
        </w:rPr>
        <w:t>n Situationen anzuwenden</w:t>
      </w:r>
      <w:r w:rsidR="00A274D2">
        <w:rPr>
          <w:sz w:val="24"/>
          <w:szCs w:val="24"/>
        </w:rPr>
        <w:t>.</w:t>
      </w:r>
      <w:r w:rsidR="00611A2F">
        <w:rPr>
          <w:sz w:val="24"/>
          <w:szCs w:val="24"/>
        </w:rPr>
        <w:t xml:space="preserve"> Erst</w:t>
      </w:r>
      <w:r w:rsidR="00EE788A">
        <w:rPr>
          <w:sz w:val="24"/>
          <w:szCs w:val="24"/>
        </w:rPr>
        <w:t>,</w:t>
      </w:r>
      <w:r w:rsidR="00611A2F">
        <w:rPr>
          <w:sz w:val="24"/>
          <w:szCs w:val="24"/>
        </w:rPr>
        <w:t xml:space="preserve"> wenn die Angst in den Simulationen der Zahnbehandlung durch Videos oder Bilder und Ger</w:t>
      </w:r>
      <w:r w:rsidR="00EE788A">
        <w:rPr>
          <w:sz w:val="24"/>
          <w:szCs w:val="24"/>
        </w:rPr>
        <w:t>äusche nicht mehr so stark ist,</w:t>
      </w:r>
      <w:r w:rsidR="00444241">
        <w:rPr>
          <w:sz w:val="24"/>
          <w:szCs w:val="24"/>
        </w:rPr>
        <w:t xml:space="preserve"> </w:t>
      </w:r>
      <w:r w:rsidR="007F5EFE">
        <w:rPr>
          <w:sz w:val="24"/>
          <w:szCs w:val="24"/>
        </w:rPr>
        <w:t xml:space="preserve">betritt der Angstpatient </w:t>
      </w:r>
      <w:r w:rsidR="00611A2F">
        <w:rPr>
          <w:sz w:val="24"/>
          <w:szCs w:val="24"/>
        </w:rPr>
        <w:t xml:space="preserve">wieder </w:t>
      </w:r>
      <w:r w:rsidR="00EA6F0C">
        <w:rPr>
          <w:sz w:val="24"/>
          <w:szCs w:val="24"/>
        </w:rPr>
        <w:t>die Praxis</w:t>
      </w:r>
      <w:r w:rsidR="007F5EFE">
        <w:rPr>
          <w:sz w:val="24"/>
          <w:szCs w:val="24"/>
        </w:rPr>
        <w:t>. M</w:t>
      </w:r>
      <w:r w:rsidR="005E51B7">
        <w:rPr>
          <w:sz w:val="24"/>
          <w:szCs w:val="24"/>
        </w:rPr>
        <w:t>öglicherweise</w:t>
      </w:r>
      <w:r w:rsidR="00EA6F0C">
        <w:rPr>
          <w:sz w:val="24"/>
          <w:szCs w:val="24"/>
        </w:rPr>
        <w:t xml:space="preserve"> </w:t>
      </w:r>
      <w:r w:rsidR="00A44730">
        <w:rPr>
          <w:sz w:val="24"/>
          <w:szCs w:val="24"/>
        </w:rPr>
        <w:t>setzt</w:t>
      </w:r>
      <w:r w:rsidR="007F5EFE">
        <w:rPr>
          <w:sz w:val="24"/>
          <w:szCs w:val="24"/>
        </w:rPr>
        <w:t xml:space="preserve"> er sich </w:t>
      </w:r>
      <w:r w:rsidR="00EA6F0C">
        <w:rPr>
          <w:sz w:val="24"/>
          <w:szCs w:val="24"/>
        </w:rPr>
        <w:t>erst beim zweiten Besuch auf den Behandlungsstuhl</w:t>
      </w:r>
      <w:r w:rsidR="00105A85">
        <w:rPr>
          <w:sz w:val="24"/>
          <w:szCs w:val="24"/>
        </w:rPr>
        <w:t>. Ziel</w:t>
      </w:r>
      <w:r w:rsidR="007B7180">
        <w:rPr>
          <w:sz w:val="24"/>
          <w:szCs w:val="24"/>
        </w:rPr>
        <w:t xml:space="preserve"> des schrittweisen Vorgehens</w:t>
      </w:r>
      <w:r w:rsidR="00EA6F0C">
        <w:rPr>
          <w:sz w:val="24"/>
          <w:szCs w:val="24"/>
        </w:rPr>
        <w:t xml:space="preserve"> </w:t>
      </w:r>
      <w:r w:rsidR="007F5EFE">
        <w:rPr>
          <w:sz w:val="24"/>
          <w:szCs w:val="24"/>
        </w:rPr>
        <w:t>ist</w:t>
      </w:r>
      <w:r w:rsidR="00105A85">
        <w:rPr>
          <w:sz w:val="24"/>
          <w:szCs w:val="24"/>
        </w:rPr>
        <w:t xml:space="preserve"> es,</w:t>
      </w:r>
      <w:r w:rsidR="006923A5">
        <w:rPr>
          <w:sz w:val="24"/>
          <w:szCs w:val="24"/>
        </w:rPr>
        <w:t xml:space="preserve"> dass der Zahnarzt </w:t>
      </w:r>
      <w:r w:rsidR="00EA6F0C">
        <w:rPr>
          <w:sz w:val="24"/>
          <w:szCs w:val="24"/>
        </w:rPr>
        <w:t>eine Untersuchung und dann</w:t>
      </w:r>
      <w:r w:rsidR="006923A5">
        <w:rPr>
          <w:sz w:val="24"/>
          <w:szCs w:val="24"/>
        </w:rPr>
        <w:t xml:space="preserve"> schließlich</w:t>
      </w:r>
      <w:r w:rsidR="00EA6F0C">
        <w:rPr>
          <w:sz w:val="24"/>
          <w:szCs w:val="24"/>
        </w:rPr>
        <w:t xml:space="preserve"> eine Behandlung durchführen kann.</w:t>
      </w:r>
      <w:r w:rsidR="007B7180">
        <w:rPr>
          <w:sz w:val="24"/>
          <w:szCs w:val="24"/>
        </w:rPr>
        <w:t xml:space="preserve"> Ist</w:t>
      </w:r>
      <w:r w:rsidR="001C75F6">
        <w:rPr>
          <w:sz w:val="24"/>
          <w:szCs w:val="24"/>
        </w:rPr>
        <w:t xml:space="preserve"> die </w:t>
      </w:r>
      <w:r w:rsidR="00701C3F">
        <w:rPr>
          <w:sz w:val="24"/>
          <w:szCs w:val="24"/>
        </w:rPr>
        <w:t>Ver</w:t>
      </w:r>
      <w:r w:rsidR="007B7180">
        <w:rPr>
          <w:sz w:val="24"/>
          <w:szCs w:val="24"/>
        </w:rPr>
        <w:t>haltenstherapie nicht erfolgreich</w:t>
      </w:r>
      <w:r w:rsidR="000E11E1">
        <w:rPr>
          <w:sz w:val="24"/>
          <w:szCs w:val="24"/>
        </w:rPr>
        <w:t>, bietet die Psychotherapie auch tiefenpsychologische</w:t>
      </w:r>
      <w:r w:rsidR="006923A5">
        <w:rPr>
          <w:sz w:val="24"/>
          <w:szCs w:val="24"/>
        </w:rPr>
        <w:t xml:space="preserve"> An</w:t>
      </w:r>
      <w:r w:rsidR="000E11E1">
        <w:rPr>
          <w:sz w:val="24"/>
          <w:szCs w:val="24"/>
        </w:rPr>
        <w:t>sätze</w:t>
      </w:r>
      <w:r w:rsidR="006923A5">
        <w:rPr>
          <w:sz w:val="24"/>
          <w:szCs w:val="24"/>
        </w:rPr>
        <w:t xml:space="preserve"> </w:t>
      </w:r>
      <w:r w:rsidR="00611A2F">
        <w:rPr>
          <w:sz w:val="24"/>
          <w:szCs w:val="24"/>
        </w:rPr>
        <w:t>an</w:t>
      </w:r>
      <w:r w:rsidR="00B7553E">
        <w:rPr>
          <w:sz w:val="24"/>
          <w:szCs w:val="24"/>
        </w:rPr>
        <w:t>.</w:t>
      </w:r>
    </w:p>
    <w:p w14:paraId="5C8AC27D" w14:textId="665B523F" w:rsidR="00850659" w:rsidRPr="00850659" w:rsidRDefault="000C12B1" w:rsidP="00244099">
      <w:pPr>
        <w:spacing w:before="120" w:line="360" w:lineRule="auto"/>
        <w:ind w:left="-567" w:right="25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Welche Kosten übernehmen</w:t>
      </w:r>
      <w:r w:rsidR="002529D6">
        <w:rPr>
          <w:b/>
          <w:sz w:val="24"/>
          <w:szCs w:val="24"/>
        </w:rPr>
        <w:t xml:space="preserve"> die Krankenkasse</w:t>
      </w:r>
      <w:r>
        <w:rPr>
          <w:b/>
          <w:sz w:val="24"/>
          <w:szCs w:val="24"/>
        </w:rPr>
        <w:t>n</w:t>
      </w:r>
      <w:r w:rsidR="002529D6">
        <w:rPr>
          <w:b/>
          <w:sz w:val="24"/>
          <w:szCs w:val="24"/>
        </w:rPr>
        <w:t>?</w:t>
      </w:r>
    </w:p>
    <w:p w14:paraId="4C62BAB2" w14:textId="7B0861E4" w:rsidR="00C16FE1" w:rsidRDefault="005A78A9" w:rsidP="00C16FE1">
      <w:pPr>
        <w:spacing w:before="120" w:line="360" w:lineRule="auto"/>
        <w:ind w:left="-567" w:right="2552"/>
        <w:jc w:val="both"/>
        <w:rPr>
          <w:sz w:val="24"/>
          <w:szCs w:val="24"/>
        </w:rPr>
      </w:pPr>
      <w:r>
        <w:rPr>
          <w:sz w:val="24"/>
          <w:szCs w:val="24"/>
        </w:rPr>
        <w:t>Stellt bzw.</w:t>
      </w:r>
      <w:r w:rsidR="00641AE6">
        <w:rPr>
          <w:sz w:val="24"/>
          <w:szCs w:val="24"/>
        </w:rPr>
        <w:t xml:space="preserve"> bestätigt ein Psyc</w:t>
      </w:r>
      <w:r>
        <w:rPr>
          <w:sz w:val="24"/>
          <w:szCs w:val="24"/>
        </w:rPr>
        <w:t xml:space="preserve">hotherapeut oder Psychologe/ </w:t>
      </w:r>
      <w:r w:rsidR="00641AE6">
        <w:rPr>
          <w:sz w:val="24"/>
          <w:szCs w:val="24"/>
        </w:rPr>
        <w:t>Verhaltenstherapeut die Diagnose „Zahnbehandlungsphobie“, ist die</w:t>
      </w:r>
      <w:r>
        <w:rPr>
          <w:sz w:val="24"/>
          <w:szCs w:val="24"/>
        </w:rPr>
        <w:t xml:space="preserve"> anstehende</w:t>
      </w:r>
      <w:r w:rsidR="00641AE6">
        <w:rPr>
          <w:sz w:val="24"/>
          <w:szCs w:val="24"/>
        </w:rPr>
        <w:t xml:space="preserve"> Verhaltenstherapie </w:t>
      </w:r>
      <w:r>
        <w:rPr>
          <w:sz w:val="24"/>
          <w:szCs w:val="24"/>
        </w:rPr>
        <w:t>eine von den</w:t>
      </w:r>
      <w:r w:rsidR="00554327">
        <w:rPr>
          <w:sz w:val="24"/>
          <w:szCs w:val="24"/>
        </w:rPr>
        <w:t xml:space="preserve"> gesetzlichen Krankenkassen</w:t>
      </w:r>
      <w:r w:rsidR="00554327" w:rsidRPr="00554327">
        <w:rPr>
          <w:sz w:val="24"/>
          <w:szCs w:val="24"/>
        </w:rPr>
        <w:t xml:space="preserve"> </w:t>
      </w:r>
      <w:r w:rsidR="00554327" w:rsidRPr="00850659">
        <w:rPr>
          <w:sz w:val="24"/>
          <w:szCs w:val="24"/>
        </w:rPr>
        <w:t xml:space="preserve">und von den privaten Versicherern übernommene </w:t>
      </w:r>
      <w:r w:rsidR="00554327" w:rsidRPr="00850659">
        <w:rPr>
          <w:sz w:val="24"/>
          <w:szCs w:val="24"/>
        </w:rPr>
        <w:lastRenderedPageBreak/>
        <w:t>Leistung.</w:t>
      </w:r>
      <w:r w:rsidR="00554327">
        <w:rPr>
          <w:sz w:val="24"/>
          <w:szCs w:val="24"/>
        </w:rPr>
        <w:t xml:space="preserve"> </w:t>
      </w:r>
      <w:r w:rsidR="00950D10">
        <w:rPr>
          <w:sz w:val="24"/>
          <w:szCs w:val="24"/>
        </w:rPr>
        <w:t>E</w:t>
      </w:r>
      <w:r w:rsidR="007C1BB6">
        <w:rPr>
          <w:sz w:val="24"/>
          <w:szCs w:val="24"/>
        </w:rPr>
        <w:t>ine durch den Zahnarzt erbrachte Hypnose</w:t>
      </w:r>
      <w:r w:rsidR="005E3280">
        <w:rPr>
          <w:sz w:val="24"/>
          <w:szCs w:val="24"/>
        </w:rPr>
        <w:t>, die bei einer</w:t>
      </w:r>
      <w:r w:rsidR="00F034C4">
        <w:rPr>
          <w:sz w:val="24"/>
          <w:szCs w:val="24"/>
        </w:rPr>
        <w:t xml:space="preserve"> </w:t>
      </w:r>
      <w:r w:rsidR="007C1BB6">
        <w:rPr>
          <w:sz w:val="24"/>
          <w:szCs w:val="24"/>
        </w:rPr>
        <w:t>manifeste</w:t>
      </w:r>
      <w:r w:rsidR="005E3280">
        <w:rPr>
          <w:sz w:val="24"/>
          <w:szCs w:val="24"/>
        </w:rPr>
        <w:t>n</w:t>
      </w:r>
      <w:r w:rsidR="007C1BB6">
        <w:rPr>
          <w:sz w:val="24"/>
          <w:szCs w:val="24"/>
        </w:rPr>
        <w:t xml:space="preserve"> Angsterkrankung</w:t>
      </w:r>
      <w:r w:rsidR="005E3280">
        <w:rPr>
          <w:sz w:val="24"/>
          <w:szCs w:val="24"/>
        </w:rPr>
        <w:t xml:space="preserve"> eingesetzt werden kann, </w:t>
      </w:r>
      <w:r w:rsidR="00950D10">
        <w:rPr>
          <w:sz w:val="24"/>
          <w:szCs w:val="24"/>
        </w:rPr>
        <w:t>ist</w:t>
      </w:r>
      <w:r w:rsidR="007C1BB6">
        <w:rPr>
          <w:sz w:val="24"/>
          <w:szCs w:val="24"/>
        </w:rPr>
        <w:t xml:space="preserve"> </w:t>
      </w:r>
      <w:r w:rsidR="006039FC">
        <w:rPr>
          <w:sz w:val="24"/>
          <w:szCs w:val="24"/>
        </w:rPr>
        <w:t xml:space="preserve">jedoch </w:t>
      </w:r>
      <w:r w:rsidR="007C1BB6">
        <w:rPr>
          <w:sz w:val="24"/>
          <w:szCs w:val="24"/>
        </w:rPr>
        <w:t>keine</w:t>
      </w:r>
      <w:r w:rsidR="004D5F8D">
        <w:rPr>
          <w:sz w:val="24"/>
          <w:szCs w:val="24"/>
        </w:rPr>
        <w:t xml:space="preserve"> Kassenleistung. </w:t>
      </w:r>
      <w:r w:rsidR="00850659" w:rsidRPr="00850659">
        <w:rPr>
          <w:sz w:val="24"/>
          <w:szCs w:val="24"/>
        </w:rPr>
        <w:t>Eine Behandlung unter Vollnarkose sollte</w:t>
      </w:r>
      <w:r w:rsidR="004D5F8D">
        <w:rPr>
          <w:sz w:val="24"/>
          <w:szCs w:val="24"/>
        </w:rPr>
        <w:t xml:space="preserve"> nur </w:t>
      </w:r>
      <w:r w:rsidR="005E3280">
        <w:rPr>
          <w:sz w:val="24"/>
          <w:szCs w:val="24"/>
        </w:rPr>
        <w:t>in Ausnahmefällen</w:t>
      </w:r>
      <w:r w:rsidR="004D5F8D">
        <w:rPr>
          <w:sz w:val="24"/>
          <w:szCs w:val="24"/>
        </w:rPr>
        <w:t xml:space="preserve"> eingesetzt werden. </w:t>
      </w:r>
      <w:r w:rsidR="006039FC">
        <w:rPr>
          <w:sz w:val="24"/>
          <w:szCs w:val="24"/>
        </w:rPr>
        <w:t>Nur b</w:t>
      </w:r>
      <w:r w:rsidR="00C15B15">
        <w:rPr>
          <w:sz w:val="24"/>
          <w:szCs w:val="24"/>
        </w:rPr>
        <w:t xml:space="preserve">ei einer </w:t>
      </w:r>
      <w:r w:rsidR="005E3280">
        <w:rPr>
          <w:sz w:val="24"/>
          <w:szCs w:val="24"/>
        </w:rPr>
        <w:t xml:space="preserve">attestierten </w:t>
      </w:r>
      <w:r w:rsidR="00C15B15">
        <w:rPr>
          <w:sz w:val="24"/>
          <w:szCs w:val="24"/>
        </w:rPr>
        <w:t xml:space="preserve">Phobie übernehmen die Krankenkassen die </w:t>
      </w:r>
      <w:r w:rsidR="006039FC">
        <w:rPr>
          <w:sz w:val="24"/>
          <w:szCs w:val="24"/>
        </w:rPr>
        <w:t>Behandlungsk</w:t>
      </w:r>
      <w:r w:rsidR="00C15B15">
        <w:rPr>
          <w:sz w:val="24"/>
          <w:szCs w:val="24"/>
        </w:rPr>
        <w:t>osten</w:t>
      </w:r>
      <w:r w:rsidR="007A04A9">
        <w:rPr>
          <w:sz w:val="24"/>
          <w:szCs w:val="24"/>
        </w:rPr>
        <w:t xml:space="preserve"> dafür</w:t>
      </w:r>
      <w:r w:rsidR="00C15B15">
        <w:rPr>
          <w:sz w:val="24"/>
          <w:szCs w:val="24"/>
        </w:rPr>
        <w:t xml:space="preserve">. </w:t>
      </w:r>
    </w:p>
    <w:p w14:paraId="2792722E" w14:textId="643C89C2" w:rsidR="00156742" w:rsidRDefault="0092448D" w:rsidP="000322D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200"/>
          <w:tab w:val="left" w:pos="7920"/>
          <w:tab w:val="left" w:pos="8566"/>
        </w:tabs>
        <w:spacing w:before="120" w:line="360" w:lineRule="auto"/>
        <w:ind w:left="-567" w:right="283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3.408</w:t>
      </w:r>
      <w:r w:rsidR="005E74B2">
        <w:rPr>
          <w:b/>
          <w:sz w:val="18"/>
          <w:szCs w:val="18"/>
        </w:rPr>
        <w:t xml:space="preserve"> Zeichen, Beleg erbeten</w:t>
      </w:r>
    </w:p>
    <w:p w14:paraId="797ADB6E" w14:textId="77777777" w:rsidR="00C16FE1" w:rsidRDefault="00C16FE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  <w:rPr>
          <w:b/>
          <w:bCs/>
          <w:iCs/>
        </w:rPr>
      </w:pPr>
    </w:p>
    <w:p w14:paraId="7940F489" w14:textId="77777777" w:rsidR="00C16FE1" w:rsidRDefault="00C16FE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  <w:rPr>
          <w:b/>
          <w:bCs/>
          <w:iCs/>
        </w:rPr>
      </w:pPr>
    </w:p>
    <w:p w14:paraId="6A12EEE1" w14:textId="77777777" w:rsidR="000E7E41" w:rsidRPr="000E7E41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</w:pPr>
      <w:r w:rsidRPr="000E7E41">
        <w:rPr>
          <w:b/>
          <w:bCs/>
          <w:iCs/>
        </w:rPr>
        <w:t xml:space="preserve">Initiative </w:t>
      </w:r>
      <w:proofErr w:type="spellStart"/>
      <w:r w:rsidRPr="000E7E41">
        <w:rPr>
          <w:b/>
          <w:bCs/>
          <w:iCs/>
        </w:rPr>
        <w:t>proDente</w:t>
      </w:r>
      <w:proofErr w:type="spellEnd"/>
      <w:r w:rsidRPr="000E7E41">
        <w:rPr>
          <w:b/>
          <w:bCs/>
          <w:iCs/>
        </w:rPr>
        <w:t xml:space="preserve"> e.V. – Fakten</w:t>
      </w:r>
    </w:p>
    <w:p w14:paraId="73632000" w14:textId="77777777" w:rsidR="000E7E41" w:rsidRPr="000E7E41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</w:pPr>
      <w:proofErr w:type="spellStart"/>
      <w:r w:rsidRPr="000E7E41">
        <w:rPr>
          <w:iCs/>
        </w:rPr>
        <w:t>proDente</w:t>
      </w:r>
      <w:proofErr w:type="spellEnd"/>
      <w:r w:rsidRPr="000E7E41">
        <w:rPr>
          <w:iCs/>
        </w:rPr>
        <w:t xml:space="preserve"> informiert über gesunde und schöne Zähne. Die Inhalte werden von Fachleuten wissenschaftlich geprüft. </w:t>
      </w:r>
    </w:p>
    <w:p w14:paraId="3CCFA047" w14:textId="77777777" w:rsidR="000E7E41" w:rsidRPr="000E7E41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b/>
          <w:bCs/>
          <w:iCs/>
        </w:rPr>
      </w:pPr>
      <w:proofErr w:type="spellStart"/>
      <w:r w:rsidRPr="000E7E41">
        <w:rPr>
          <w:iCs/>
        </w:rPr>
        <w:t>proDente</w:t>
      </w:r>
      <w:proofErr w:type="spellEnd"/>
      <w:r w:rsidRPr="000E7E41">
        <w:rPr>
          <w:iCs/>
        </w:rPr>
        <w:t xml:space="preserve"> arbeitet für Journalisten, bietet Broschüren an und postet online. Fotos und Filme ergänzen die Informationen.</w:t>
      </w:r>
    </w:p>
    <w:p w14:paraId="04449C70" w14:textId="6F2A7A45" w:rsidR="000E7E41" w:rsidRPr="000E7E41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</w:pPr>
      <w:r w:rsidRPr="000E7E41">
        <w:rPr>
          <w:iCs/>
        </w:rPr>
        <w:t>Zahnärzte, Zahntechniker, Hersteller und Handel engagieren sich seit 199</w:t>
      </w:r>
      <w:r w:rsidR="00D263DF">
        <w:rPr>
          <w:iCs/>
        </w:rPr>
        <w:t xml:space="preserve">8 in der Initiative </w:t>
      </w:r>
      <w:proofErr w:type="spellStart"/>
      <w:r w:rsidR="00D263DF">
        <w:rPr>
          <w:iCs/>
        </w:rPr>
        <w:t>proDente</w:t>
      </w:r>
      <w:proofErr w:type="spellEnd"/>
      <w:r w:rsidR="00D263DF">
        <w:rPr>
          <w:iCs/>
        </w:rPr>
        <w:t xml:space="preserve"> e.</w:t>
      </w:r>
      <w:r w:rsidRPr="000E7E41">
        <w:rPr>
          <w:iCs/>
        </w:rPr>
        <w:t>V. </w:t>
      </w:r>
    </w:p>
    <w:p w14:paraId="57322397" w14:textId="77777777" w:rsidR="000E7E41" w:rsidRPr="000E7E41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</w:pPr>
      <w:r w:rsidRPr="000E7E41">
        <w:rPr>
          <w:b/>
          <w:bCs/>
          <w:iCs/>
        </w:rPr>
        <w:t>Geschäftsstelle</w:t>
      </w:r>
    </w:p>
    <w:p w14:paraId="19A5191C" w14:textId="77777777" w:rsidR="00F11B18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iCs/>
        </w:rPr>
      </w:pPr>
      <w:r w:rsidRPr="000E7E41">
        <w:rPr>
          <w:iCs/>
        </w:rPr>
        <w:t xml:space="preserve">Dirk Kropp, Geschäftsführer, ist mit dem </w:t>
      </w:r>
      <w:proofErr w:type="spellStart"/>
      <w:r w:rsidRPr="000E7E41">
        <w:rPr>
          <w:iCs/>
        </w:rPr>
        <w:t>proDente</w:t>
      </w:r>
      <w:proofErr w:type="spellEnd"/>
      <w:r w:rsidRPr="000E7E41">
        <w:rPr>
          <w:iCs/>
        </w:rPr>
        <w:t xml:space="preserve">-Team Ansprechpartner für alle Fragen rund um die Öffentlichkeitsarbeit. </w:t>
      </w:r>
    </w:p>
    <w:p w14:paraId="0ECD8FDE" w14:textId="126ECD69" w:rsidR="000E7E41" w:rsidRPr="00795150" w:rsidRDefault="00F11B18" w:rsidP="007951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iCs/>
        </w:rPr>
      </w:pPr>
      <w:r>
        <w:rPr>
          <w:iCs/>
        </w:rPr>
        <w:t xml:space="preserve">Telefon: 0221/17099740, </w:t>
      </w:r>
      <w:r w:rsidR="000E7E41" w:rsidRPr="000E7E41">
        <w:rPr>
          <w:iCs/>
        </w:rPr>
        <w:t>Mail:</w:t>
      </w:r>
      <w:r w:rsidR="009E336F">
        <w:rPr>
          <w:iCs/>
        </w:rPr>
        <w:t xml:space="preserve"> info@prodente.de</w:t>
      </w:r>
    </w:p>
    <w:sectPr w:rsidR="000E7E41" w:rsidRPr="00795150">
      <w:headerReference w:type="default" r:id="rId25"/>
      <w:footerReference w:type="default" r:id="rId26"/>
      <w:pgSz w:w="11900" w:h="16840"/>
      <w:pgMar w:top="1843" w:right="1417" w:bottom="1134" w:left="1417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7C317A" w15:done="0"/>
  <w15:commentEx w15:paraId="7ACFD7D5" w15:paraIdParent="267C317A" w15:done="0"/>
  <w15:commentEx w15:paraId="7534EEF1" w15:done="0"/>
  <w15:commentEx w15:paraId="1D40B91F" w15:paraIdParent="7534EEF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FED6B" w14:textId="77777777" w:rsidR="00C93B8A" w:rsidRDefault="00C93B8A">
      <w:r>
        <w:separator/>
      </w:r>
    </w:p>
  </w:endnote>
  <w:endnote w:type="continuationSeparator" w:id="0">
    <w:p w14:paraId="2BD7500C" w14:textId="77777777" w:rsidR="00C93B8A" w:rsidRDefault="00C93B8A">
      <w:r>
        <w:continuationSeparator/>
      </w:r>
    </w:p>
  </w:endnote>
  <w:endnote w:type="continuationNotice" w:id="1">
    <w:p w14:paraId="29E16579" w14:textId="77777777" w:rsidR="00C93B8A" w:rsidRDefault="00C93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3B8AF" w14:textId="77777777" w:rsidR="00C93B8A" w:rsidRDefault="00C93B8A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F181E" w14:textId="77777777" w:rsidR="00C93B8A" w:rsidRDefault="00C93B8A">
      <w:r>
        <w:separator/>
      </w:r>
    </w:p>
  </w:footnote>
  <w:footnote w:type="continuationSeparator" w:id="0">
    <w:p w14:paraId="3A344B77" w14:textId="77777777" w:rsidR="00C93B8A" w:rsidRDefault="00C93B8A">
      <w:r>
        <w:continuationSeparator/>
      </w:r>
    </w:p>
  </w:footnote>
  <w:footnote w:type="continuationNotice" w:id="1">
    <w:p w14:paraId="46DC375E" w14:textId="77777777" w:rsidR="00C93B8A" w:rsidRDefault="00C93B8A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8CF12" w14:textId="77777777" w:rsidR="00C93B8A" w:rsidRDefault="00C93B8A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66AC"/>
    <w:multiLevelType w:val="hybridMultilevel"/>
    <w:tmpl w:val="355ECD4A"/>
    <w:lvl w:ilvl="0" w:tplc="8C7AA0E0">
      <w:start w:val="3"/>
      <w:numFmt w:val="bullet"/>
      <w:lvlText w:val="-"/>
      <w:lvlJc w:val="left"/>
      <w:pPr>
        <w:ind w:left="-207" w:hanging="360"/>
      </w:pPr>
      <w:rPr>
        <w:rFonts w:ascii="Arial" w:eastAsia="Arial Unicode MS" w:hAnsi="Arial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4CC26802"/>
    <w:multiLevelType w:val="hybridMultilevel"/>
    <w:tmpl w:val="B37E814E"/>
    <w:lvl w:ilvl="0" w:tplc="312247F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CC4E3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985F8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E286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2015A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AE15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3C135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38F9A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8C861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etmar Oesterreich">
    <w15:presenceInfo w15:providerId="Windows Live" w15:userId="3b92f4d807fb77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NotTrackMoves/>
  <w:defaultTabStop w:val="709"/>
  <w:hyphenationZone w:val="425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</w:compat>
  <w:rsids>
    <w:rsidRoot w:val="00B2008C"/>
    <w:rsid w:val="00005ABC"/>
    <w:rsid w:val="0002246E"/>
    <w:rsid w:val="0003162F"/>
    <w:rsid w:val="000322D8"/>
    <w:rsid w:val="00044359"/>
    <w:rsid w:val="00050877"/>
    <w:rsid w:val="00065993"/>
    <w:rsid w:val="00083AFE"/>
    <w:rsid w:val="00084813"/>
    <w:rsid w:val="00092F37"/>
    <w:rsid w:val="000A22C0"/>
    <w:rsid w:val="000A6029"/>
    <w:rsid w:val="000B2B1F"/>
    <w:rsid w:val="000C12B1"/>
    <w:rsid w:val="000C2C19"/>
    <w:rsid w:val="000D4240"/>
    <w:rsid w:val="000E11E1"/>
    <w:rsid w:val="000E4774"/>
    <w:rsid w:val="000E7E41"/>
    <w:rsid w:val="000F34A8"/>
    <w:rsid w:val="000F3CD1"/>
    <w:rsid w:val="000F52C9"/>
    <w:rsid w:val="00104FD7"/>
    <w:rsid w:val="00105A85"/>
    <w:rsid w:val="00126B22"/>
    <w:rsid w:val="00131D92"/>
    <w:rsid w:val="00156742"/>
    <w:rsid w:val="00163969"/>
    <w:rsid w:val="001740A1"/>
    <w:rsid w:val="00180252"/>
    <w:rsid w:val="00181A6E"/>
    <w:rsid w:val="00181DE8"/>
    <w:rsid w:val="001923C3"/>
    <w:rsid w:val="001A05D0"/>
    <w:rsid w:val="001A28F2"/>
    <w:rsid w:val="001A3C40"/>
    <w:rsid w:val="001A5F3D"/>
    <w:rsid w:val="001B4280"/>
    <w:rsid w:val="001B6AA8"/>
    <w:rsid w:val="001C75F6"/>
    <w:rsid w:val="001E2B1C"/>
    <w:rsid w:val="001E3472"/>
    <w:rsid w:val="001F31CD"/>
    <w:rsid w:val="001F4B7A"/>
    <w:rsid w:val="00201FCF"/>
    <w:rsid w:val="0020410A"/>
    <w:rsid w:val="002107A9"/>
    <w:rsid w:val="002257C1"/>
    <w:rsid w:val="00235A27"/>
    <w:rsid w:val="0023609E"/>
    <w:rsid w:val="00244099"/>
    <w:rsid w:val="002529D6"/>
    <w:rsid w:val="00252D45"/>
    <w:rsid w:val="0026075F"/>
    <w:rsid w:val="0027561E"/>
    <w:rsid w:val="002776E0"/>
    <w:rsid w:val="00281D41"/>
    <w:rsid w:val="002A0F95"/>
    <w:rsid w:val="002A28DC"/>
    <w:rsid w:val="002A7FF3"/>
    <w:rsid w:val="002D77D1"/>
    <w:rsid w:val="002D7ED7"/>
    <w:rsid w:val="002F444D"/>
    <w:rsid w:val="002F6B8C"/>
    <w:rsid w:val="003043D9"/>
    <w:rsid w:val="00324695"/>
    <w:rsid w:val="00334FB5"/>
    <w:rsid w:val="003462BB"/>
    <w:rsid w:val="00354930"/>
    <w:rsid w:val="00373F72"/>
    <w:rsid w:val="00382634"/>
    <w:rsid w:val="003859BD"/>
    <w:rsid w:val="00394FC8"/>
    <w:rsid w:val="003A1491"/>
    <w:rsid w:val="003B014C"/>
    <w:rsid w:val="003B2725"/>
    <w:rsid w:val="003B5B12"/>
    <w:rsid w:val="003D2F3C"/>
    <w:rsid w:val="003E476E"/>
    <w:rsid w:val="003E5022"/>
    <w:rsid w:val="003E66B5"/>
    <w:rsid w:val="004079E6"/>
    <w:rsid w:val="00415CE4"/>
    <w:rsid w:val="00420254"/>
    <w:rsid w:val="0042093C"/>
    <w:rsid w:val="00426B23"/>
    <w:rsid w:val="00427B81"/>
    <w:rsid w:val="0043738B"/>
    <w:rsid w:val="0044408B"/>
    <w:rsid w:val="00444241"/>
    <w:rsid w:val="00452268"/>
    <w:rsid w:val="004557A7"/>
    <w:rsid w:val="00470275"/>
    <w:rsid w:val="00472181"/>
    <w:rsid w:val="00474689"/>
    <w:rsid w:val="0047618A"/>
    <w:rsid w:val="00490685"/>
    <w:rsid w:val="00492CD7"/>
    <w:rsid w:val="00495443"/>
    <w:rsid w:val="0049686F"/>
    <w:rsid w:val="004A19AF"/>
    <w:rsid w:val="004B193A"/>
    <w:rsid w:val="004B3305"/>
    <w:rsid w:val="004B3E73"/>
    <w:rsid w:val="004B471E"/>
    <w:rsid w:val="004B7582"/>
    <w:rsid w:val="004C05E0"/>
    <w:rsid w:val="004C2642"/>
    <w:rsid w:val="004D2A48"/>
    <w:rsid w:val="004D5F8D"/>
    <w:rsid w:val="004E63A2"/>
    <w:rsid w:val="004F345C"/>
    <w:rsid w:val="004F4D45"/>
    <w:rsid w:val="0051025F"/>
    <w:rsid w:val="005263B6"/>
    <w:rsid w:val="0053117B"/>
    <w:rsid w:val="00540E6E"/>
    <w:rsid w:val="00551614"/>
    <w:rsid w:val="00552A26"/>
    <w:rsid w:val="00554327"/>
    <w:rsid w:val="0055681A"/>
    <w:rsid w:val="00557F1C"/>
    <w:rsid w:val="00561014"/>
    <w:rsid w:val="00563FA9"/>
    <w:rsid w:val="00566F94"/>
    <w:rsid w:val="00576781"/>
    <w:rsid w:val="005775EB"/>
    <w:rsid w:val="00585BD1"/>
    <w:rsid w:val="0059040F"/>
    <w:rsid w:val="00594329"/>
    <w:rsid w:val="00597497"/>
    <w:rsid w:val="005A6435"/>
    <w:rsid w:val="005A78A9"/>
    <w:rsid w:val="005B0B46"/>
    <w:rsid w:val="005B767A"/>
    <w:rsid w:val="005D1632"/>
    <w:rsid w:val="005D65C4"/>
    <w:rsid w:val="005E3280"/>
    <w:rsid w:val="005E3513"/>
    <w:rsid w:val="005E51B7"/>
    <w:rsid w:val="005E74B2"/>
    <w:rsid w:val="005F11A0"/>
    <w:rsid w:val="00600386"/>
    <w:rsid w:val="00602098"/>
    <w:rsid w:val="0060277E"/>
    <w:rsid w:val="006039FC"/>
    <w:rsid w:val="00603E6D"/>
    <w:rsid w:val="006054AE"/>
    <w:rsid w:val="00605FE7"/>
    <w:rsid w:val="00611A2F"/>
    <w:rsid w:val="00623119"/>
    <w:rsid w:val="0063361F"/>
    <w:rsid w:val="00635A21"/>
    <w:rsid w:val="0064020B"/>
    <w:rsid w:val="00641AE6"/>
    <w:rsid w:val="00646D5D"/>
    <w:rsid w:val="00650791"/>
    <w:rsid w:val="00662B01"/>
    <w:rsid w:val="006706F1"/>
    <w:rsid w:val="006923A5"/>
    <w:rsid w:val="0069488C"/>
    <w:rsid w:val="006C5FFD"/>
    <w:rsid w:val="006E0996"/>
    <w:rsid w:val="00701C3F"/>
    <w:rsid w:val="00713702"/>
    <w:rsid w:val="00715468"/>
    <w:rsid w:val="007172C7"/>
    <w:rsid w:val="0073080E"/>
    <w:rsid w:val="007324A4"/>
    <w:rsid w:val="007338D6"/>
    <w:rsid w:val="00743581"/>
    <w:rsid w:val="0076196E"/>
    <w:rsid w:val="00766C9B"/>
    <w:rsid w:val="007856B5"/>
    <w:rsid w:val="00795150"/>
    <w:rsid w:val="007A04A9"/>
    <w:rsid w:val="007A4BB2"/>
    <w:rsid w:val="007B3203"/>
    <w:rsid w:val="007B5455"/>
    <w:rsid w:val="007B7180"/>
    <w:rsid w:val="007C1BB6"/>
    <w:rsid w:val="007C2C2E"/>
    <w:rsid w:val="007D10D0"/>
    <w:rsid w:val="007D17E2"/>
    <w:rsid w:val="007D5420"/>
    <w:rsid w:val="007D6007"/>
    <w:rsid w:val="007D7072"/>
    <w:rsid w:val="007E1997"/>
    <w:rsid w:val="007F25E0"/>
    <w:rsid w:val="007F5EFE"/>
    <w:rsid w:val="00821B77"/>
    <w:rsid w:val="00825670"/>
    <w:rsid w:val="008434A9"/>
    <w:rsid w:val="00850659"/>
    <w:rsid w:val="00851AC3"/>
    <w:rsid w:val="00855D4F"/>
    <w:rsid w:val="00861B6E"/>
    <w:rsid w:val="00865995"/>
    <w:rsid w:val="00871F24"/>
    <w:rsid w:val="008755C5"/>
    <w:rsid w:val="008C7B24"/>
    <w:rsid w:val="008E0D15"/>
    <w:rsid w:val="009124D2"/>
    <w:rsid w:val="009133E0"/>
    <w:rsid w:val="00920F73"/>
    <w:rsid w:val="00921CE2"/>
    <w:rsid w:val="0092448D"/>
    <w:rsid w:val="00950D10"/>
    <w:rsid w:val="00975440"/>
    <w:rsid w:val="00997A49"/>
    <w:rsid w:val="009C368D"/>
    <w:rsid w:val="009C6C99"/>
    <w:rsid w:val="009D4AF0"/>
    <w:rsid w:val="009D7973"/>
    <w:rsid w:val="009E336F"/>
    <w:rsid w:val="009F6CFB"/>
    <w:rsid w:val="00A03377"/>
    <w:rsid w:val="00A25ABB"/>
    <w:rsid w:val="00A274D2"/>
    <w:rsid w:val="00A44730"/>
    <w:rsid w:val="00A47F8C"/>
    <w:rsid w:val="00A54791"/>
    <w:rsid w:val="00A55330"/>
    <w:rsid w:val="00A61E22"/>
    <w:rsid w:val="00A802DF"/>
    <w:rsid w:val="00AB0018"/>
    <w:rsid w:val="00AB3F67"/>
    <w:rsid w:val="00AD7623"/>
    <w:rsid w:val="00AE3649"/>
    <w:rsid w:val="00AE3C9C"/>
    <w:rsid w:val="00AE4858"/>
    <w:rsid w:val="00AF2950"/>
    <w:rsid w:val="00AF6EA5"/>
    <w:rsid w:val="00B05234"/>
    <w:rsid w:val="00B111CE"/>
    <w:rsid w:val="00B17016"/>
    <w:rsid w:val="00B2008C"/>
    <w:rsid w:val="00B30CAA"/>
    <w:rsid w:val="00B3696E"/>
    <w:rsid w:val="00B437E1"/>
    <w:rsid w:val="00B45D38"/>
    <w:rsid w:val="00B4732C"/>
    <w:rsid w:val="00B54E3E"/>
    <w:rsid w:val="00B65460"/>
    <w:rsid w:val="00B6565B"/>
    <w:rsid w:val="00B73249"/>
    <w:rsid w:val="00B7553E"/>
    <w:rsid w:val="00BA2C1F"/>
    <w:rsid w:val="00BA7397"/>
    <w:rsid w:val="00BC2D30"/>
    <w:rsid w:val="00BD3F02"/>
    <w:rsid w:val="00C05032"/>
    <w:rsid w:val="00C06E4E"/>
    <w:rsid w:val="00C13A93"/>
    <w:rsid w:val="00C13E21"/>
    <w:rsid w:val="00C15B15"/>
    <w:rsid w:val="00C16FE1"/>
    <w:rsid w:val="00C220F7"/>
    <w:rsid w:val="00C33F08"/>
    <w:rsid w:val="00C52ACF"/>
    <w:rsid w:val="00C52C16"/>
    <w:rsid w:val="00C6061F"/>
    <w:rsid w:val="00C622F0"/>
    <w:rsid w:val="00C62F57"/>
    <w:rsid w:val="00C66105"/>
    <w:rsid w:val="00C676A3"/>
    <w:rsid w:val="00C91594"/>
    <w:rsid w:val="00C93B8A"/>
    <w:rsid w:val="00CB15EC"/>
    <w:rsid w:val="00CB42CF"/>
    <w:rsid w:val="00CE068F"/>
    <w:rsid w:val="00CE528A"/>
    <w:rsid w:val="00CF00AD"/>
    <w:rsid w:val="00CF47F9"/>
    <w:rsid w:val="00D00A9B"/>
    <w:rsid w:val="00D063DC"/>
    <w:rsid w:val="00D263DF"/>
    <w:rsid w:val="00D313EF"/>
    <w:rsid w:val="00D36167"/>
    <w:rsid w:val="00D43B23"/>
    <w:rsid w:val="00D63BB1"/>
    <w:rsid w:val="00D708C6"/>
    <w:rsid w:val="00D71615"/>
    <w:rsid w:val="00DA226E"/>
    <w:rsid w:val="00DC604F"/>
    <w:rsid w:val="00DC6B19"/>
    <w:rsid w:val="00DE19D7"/>
    <w:rsid w:val="00DF0C59"/>
    <w:rsid w:val="00DF6079"/>
    <w:rsid w:val="00E25566"/>
    <w:rsid w:val="00E35A2F"/>
    <w:rsid w:val="00E45C71"/>
    <w:rsid w:val="00E51153"/>
    <w:rsid w:val="00E656AF"/>
    <w:rsid w:val="00E725BD"/>
    <w:rsid w:val="00E95A1A"/>
    <w:rsid w:val="00EA4F89"/>
    <w:rsid w:val="00EA6F0C"/>
    <w:rsid w:val="00EA7C9F"/>
    <w:rsid w:val="00EB6B4C"/>
    <w:rsid w:val="00ED3D73"/>
    <w:rsid w:val="00ED497B"/>
    <w:rsid w:val="00EE6864"/>
    <w:rsid w:val="00EE788A"/>
    <w:rsid w:val="00EF138D"/>
    <w:rsid w:val="00EF51B9"/>
    <w:rsid w:val="00EF5BBB"/>
    <w:rsid w:val="00F00D9C"/>
    <w:rsid w:val="00F034C4"/>
    <w:rsid w:val="00F04020"/>
    <w:rsid w:val="00F060E6"/>
    <w:rsid w:val="00F11B18"/>
    <w:rsid w:val="00F271EC"/>
    <w:rsid w:val="00F43995"/>
    <w:rsid w:val="00F4524D"/>
    <w:rsid w:val="00F51669"/>
    <w:rsid w:val="00F56D31"/>
    <w:rsid w:val="00F73161"/>
    <w:rsid w:val="00F74F7B"/>
    <w:rsid w:val="00F76528"/>
    <w:rsid w:val="00F83DD7"/>
    <w:rsid w:val="00F83EFF"/>
    <w:rsid w:val="00F84D71"/>
    <w:rsid w:val="00FA5739"/>
    <w:rsid w:val="00FA5C0A"/>
    <w:rsid w:val="00FB4699"/>
    <w:rsid w:val="00FC3748"/>
    <w:rsid w:val="00FC7753"/>
    <w:rsid w:val="00FD1133"/>
    <w:rsid w:val="00FF0500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48E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Arial" w:hAnsi="Arial" w:cs="Arial Unicode MS"/>
      <w:color w:val="000000"/>
      <w:u w:color="00000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urText">
    <w:name w:val="Plain Text"/>
    <w:link w:val="NurTextZeichen"/>
    <w:rPr>
      <w:rFonts w:ascii="Courier New" w:hAnsi="Courier New" w:cs="Arial Unicode MS"/>
      <w:color w:val="000000"/>
      <w:u w:color="000000"/>
    </w:rPr>
  </w:style>
  <w:style w:type="paragraph" w:customStyle="1" w:styleId="Beschriftung1">
    <w:name w:val="Beschriftung1"/>
    <w:pPr>
      <w:suppressAutoHyphens/>
      <w:outlineLvl w:val="0"/>
    </w:pPr>
    <w:rPr>
      <w:rFonts w:ascii="Helvetica" w:hAnsi="Helvetica" w:cs="Arial Unicode MS"/>
      <w:color w:val="000000"/>
      <w:sz w:val="36"/>
      <w:szCs w:val="36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character" w:customStyle="1" w:styleId="Ohne">
    <w:name w:val="Ohne"/>
  </w:style>
  <w:style w:type="character" w:customStyle="1" w:styleId="Hyperlink1">
    <w:name w:val="Hyperlink.1"/>
    <w:basedOn w:val="Ohne"/>
    <w:rPr>
      <w:color w:val="0000FF"/>
      <w:sz w:val="24"/>
      <w:szCs w:val="24"/>
      <w:u w:val="single" w:color="0000FF"/>
    </w:rPr>
  </w:style>
  <w:style w:type="character" w:styleId="GesichteterLink">
    <w:name w:val="FollowedHyperlink"/>
    <w:basedOn w:val="Absatzstandardschriftart"/>
    <w:uiPriority w:val="99"/>
    <w:semiHidden/>
    <w:unhideWhenUsed/>
    <w:rsid w:val="0020410A"/>
    <w:rPr>
      <w:color w:val="FF00FF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20410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0410A"/>
    <w:rPr>
      <w:rFonts w:ascii="Arial" w:hAnsi="Arial" w:cs="Arial Unicode MS"/>
      <w:color w:val="000000"/>
      <w:u w:color="000000"/>
    </w:rPr>
  </w:style>
  <w:style w:type="paragraph" w:styleId="Fuzeile">
    <w:name w:val="footer"/>
    <w:basedOn w:val="Standard"/>
    <w:link w:val="FuzeileZeichen"/>
    <w:uiPriority w:val="99"/>
    <w:unhideWhenUsed/>
    <w:rsid w:val="0020410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0410A"/>
    <w:rPr>
      <w:rFonts w:ascii="Arial" w:hAnsi="Arial" w:cs="Arial Unicode MS"/>
      <w:color w:val="000000"/>
      <w:u w:color="000000"/>
    </w:rPr>
  </w:style>
  <w:style w:type="character" w:customStyle="1" w:styleId="NurTextZeichen">
    <w:name w:val="Nur Text Zeichen"/>
    <w:link w:val="NurText"/>
    <w:rsid w:val="003E476E"/>
    <w:rPr>
      <w:rFonts w:ascii="Courier New" w:hAnsi="Courier New" w:cs="Arial Unicode MS"/>
      <w:color w:val="000000"/>
      <w:u w:color="00000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E347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E3472"/>
    <w:rPr>
      <w:rFonts w:ascii="Lucida Grande" w:hAnsi="Lucida Grande" w:cs="Arial Unicode MS"/>
      <w:color w:val="000000"/>
      <w:sz w:val="18"/>
      <w:szCs w:val="18"/>
      <w:u w:color="000000"/>
    </w:rPr>
  </w:style>
  <w:style w:type="paragraph" w:styleId="Listenabsatz">
    <w:name w:val="List Paragraph"/>
    <w:basedOn w:val="Standard"/>
    <w:uiPriority w:val="34"/>
    <w:qFormat/>
    <w:rsid w:val="00084813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5E3280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E3280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5E3280"/>
    <w:rPr>
      <w:rFonts w:ascii="Arial" w:hAnsi="Arial" w:cs="Arial Unicode MS"/>
      <w:color w:val="000000"/>
      <w:u w:color="00000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E328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5E3280"/>
    <w:rPr>
      <w:rFonts w:ascii="Arial" w:hAnsi="Arial" w:cs="Arial Unicode MS"/>
      <w:b/>
      <w:bCs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Arial" w:hAnsi="Arial" w:cs="Arial Unicode MS"/>
      <w:color w:val="000000"/>
      <w:u w:color="00000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urText">
    <w:name w:val="Plain Text"/>
    <w:link w:val="NurTextZeichen"/>
    <w:rPr>
      <w:rFonts w:ascii="Courier New" w:hAnsi="Courier New" w:cs="Arial Unicode MS"/>
      <w:color w:val="000000"/>
      <w:u w:color="000000"/>
    </w:rPr>
  </w:style>
  <w:style w:type="paragraph" w:customStyle="1" w:styleId="Beschriftung1">
    <w:name w:val="Beschriftung1"/>
    <w:pPr>
      <w:suppressAutoHyphens/>
      <w:outlineLvl w:val="0"/>
    </w:pPr>
    <w:rPr>
      <w:rFonts w:ascii="Helvetica" w:hAnsi="Helvetica" w:cs="Arial Unicode MS"/>
      <w:color w:val="000000"/>
      <w:sz w:val="36"/>
      <w:szCs w:val="36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character" w:customStyle="1" w:styleId="Ohne">
    <w:name w:val="Ohne"/>
  </w:style>
  <w:style w:type="character" w:customStyle="1" w:styleId="Hyperlink1">
    <w:name w:val="Hyperlink.1"/>
    <w:basedOn w:val="Ohne"/>
    <w:rPr>
      <w:color w:val="0000FF"/>
      <w:sz w:val="24"/>
      <w:szCs w:val="24"/>
      <w:u w:val="single" w:color="0000FF"/>
    </w:rPr>
  </w:style>
  <w:style w:type="character" w:styleId="GesichteterLink">
    <w:name w:val="FollowedHyperlink"/>
    <w:basedOn w:val="Absatzstandardschriftart"/>
    <w:uiPriority w:val="99"/>
    <w:semiHidden/>
    <w:unhideWhenUsed/>
    <w:rsid w:val="0020410A"/>
    <w:rPr>
      <w:color w:val="FF00FF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20410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0410A"/>
    <w:rPr>
      <w:rFonts w:ascii="Arial" w:hAnsi="Arial" w:cs="Arial Unicode MS"/>
      <w:color w:val="000000"/>
      <w:u w:color="000000"/>
    </w:rPr>
  </w:style>
  <w:style w:type="paragraph" w:styleId="Fuzeile">
    <w:name w:val="footer"/>
    <w:basedOn w:val="Standard"/>
    <w:link w:val="FuzeileZeichen"/>
    <w:uiPriority w:val="99"/>
    <w:unhideWhenUsed/>
    <w:rsid w:val="0020410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0410A"/>
    <w:rPr>
      <w:rFonts w:ascii="Arial" w:hAnsi="Arial" w:cs="Arial Unicode MS"/>
      <w:color w:val="000000"/>
      <w:u w:color="000000"/>
    </w:rPr>
  </w:style>
  <w:style w:type="character" w:customStyle="1" w:styleId="NurTextZeichen">
    <w:name w:val="Nur Text Zeichen"/>
    <w:link w:val="NurText"/>
    <w:rsid w:val="003E476E"/>
    <w:rPr>
      <w:rFonts w:ascii="Courier New" w:hAnsi="Courier New" w:cs="Arial Unicode MS"/>
      <w:color w:val="000000"/>
      <w:u w:color="00000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E347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E3472"/>
    <w:rPr>
      <w:rFonts w:ascii="Lucida Grande" w:hAnsi="Lucida Grande" w:cs="Arial Unicode MS"/>
      <w:color w:val="000000"/>
      <w:sz w:val="18"/>
      <w:szCs w:val="18"/>
      <w:u w:color="000000"/>
    </w:rPr>
  </w:style>
  <w:style w:type="paragraph" w:styleId="Listenabsatz">
    <w:name w:val="List Paragraph"/>
    <w:basedOn w:val="Standard"/>
    <w:uiPriority w:val="34"/>
    <w:qFormat/>
    <w:rsid w:val="00084813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5E3280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E3280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5E3280"/>
    <w:rPr>
      <w:rFonts w:ascii="Arial" w:hAnsi="Arial" w:cs="Arial Unicode MS"/>
      <w:color w:val="000000"/>
      <w:u w:color="00000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E328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5E3280"/>
    <w:rPr>
      <w:rFonts w:ascii="Arial" w:hAnsi="Arial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info@prodente.de" TargetMode="External"/><Relationship Id="rId20" Type="http://schemas.openxmlformats.org/officeDocument/2006/relationships/hyperlink" Target="http://www.facebook.com/proDente.e.V" TargetMode="External"/><Relationship Id="rId21" Type="http://schemas.openxmlformats.org/officeDocument/2006/relationships/hyperlink" Target="http://www.youtube.com/proDenteTV" TargetMode="External"/><Relationship Id="rId22" Type="http://schemas.openxmlformats.org/officeDocument/2006/relationships/hyperlink" Target="http://www.twitter.de/prodente" TargetMode="External"/><Relationship Id="rId23" Type="http://schemas.openxmlformats.org/officeDocument/2006/relationships/hyperlink" Target="http://www.instagram.com/servatiussauberzahn" TargetMode="External"/><Relationship Id="rId24" Type="http://schemas.openxmlformats.org/officeDocument/2006/relationships/hyperlink" Target="http://www.pinterest.de/prodente/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29" Type="http://schemas.microsoft.com/office/2011/relationships/commentsExtended" Target="commentsExtended.xml"/><Relationship Id="rId30" Type="http://schemas.microsoft.com/office/2011/relationships/people" Target="people.xml"/><Relationship Id="rId10" Type="http://schemas.openxmlformats.org/officeDocument/2006/relationships/hyperlink" Target="http://www.prodente.de" TargetMode="External"/><Relationship Id="rId11" Type="http://schemas.openxmlformats.org/officeDocument/2006/relationships/hyperlink" Target="http://www.zahnbande.de" TargetMode="External"/><Relationship Id="rId12" Type="http://schemas.openxmlformats.org/officeDocument/2006/relationships/hyperlink" Target="http://www.facebook.com/proDente.e.V" TargetMode="External"/><Relationship Id="rId13" Type="http://schemas.openxmlformats.org/officeDocument/2006/relationships/hyperlink" Target="http://www.youtube.com/proDenteTV" TargetMode="External"/><Relationship Id="rId14" Type="http://schemas.openxmlformats.org/officeDocument/2006/relationships/hyperlink" Target="http://www.twitter.de/prodente" TargetMode="External"/><Relationship Id="rId15" Type="http://schemas.openxmlformats.org/officeDocument/2006/relationships/hyperlink" Target="http://www.instagram.com/servatiussauberzahn" TargetMode="External"/><Relationship Id="rId16" Type="http://schemas.openxmlformats.org/officeDocument/2006/relationships/hyperlink" Target="http://www.pinterest.de/prodente/" TargetMode="External"/><Relationship Id="rId17" Type="http://schemas.openxmlformats.org/officeDocument/2006/relationships/hyperlink" Target="mailto:info@prodente.de" TargetMode="External"/><Relationship Id="rId18" Type="http://schemas.openxmlformats.org/officeDocument/2006/relationships/hyperlink" Target="http://www.prodente.de" TargetMode="External"/><Relationship Id="rId19" Type="http://schemas.openxmlformats.org/officeDocument/2006/relationships/hyperlink" Target="http://www.zahnbande.de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B27716-80EA-864D-95B8-EB29134C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3477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 Oesterreich</dc:creator>
  <cp:lastModifiedBy>Ricarda Wille</cp:lastModifiedBy>
  <cp:revision>4</cp:revision>
  <dcterms:created xsi:type="dcterms:W3CDTF">2018-11-23T12:37:00Z</dcterms:created>
  <dcterms:modified xsi:type="dcterms:W3CDTF">2018-12-19T14:43:00Z</dcterms:modified>
</cp:coreProperties>
</file>